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D3756" w14:textId="77777777" w:rsidR="002E6790" w:rsidRPr="000A2684" w:rsidRDefault="000A2684" w:rsidP="00D63F4C">
      <w:pPr>
        <w:spacing w:after="3" w:line="240" w:lineRule="auto"/>
        <w:ind w:left="0" w:firstLine="0"/>
        <w:jc w:val="center"/>
        <w:rPr>
          <w:rFonts w:cs="Times New Roman"/>
          <w:szCs w:val="20"/>
        </w:rPr>
      </w:pPr>
      <w:bookmarkStart w:id="0" w:name="_GoBack"/>
      <w:bookmarkEnd w:id="0"/>
      <w:r w:rsidRPr="000A2684">
        <w:rPr>
          <w:rFonts w:cs="Times New Roman"/>
          <w:b/>
          <w:szCs w:val="20"/>
        </w:rPr>
        <w:t>ДОГОВОР</w:t>
      </w:r>
    </w:p>
    <w:p w14:paraId="55E0A785" w14:textId="77777777" w:rsidR="000A2684" w:rsidRPr="000A2684" w:rsidRDefault="000A2684" w:rsidP="00D63F4C">
      <w:pPr>
        <w:spacing w:after="0" w:line="240" w:lineRule="auto"/>
        <w:ind w:right="142"/>
        <w:jc w:val="center"/>
        <w:rPr>
          <w:rFonts w:cs="Times New Roman"/>
          <w:b/>
          <w:szCs w:val="20"/>
        </w:rPr>
      </w:pPr>
      <w:r w:rsidRPr="000A2684">
        <w:rPr>
          <w:rFonts w:cs="Times New Roman"/>
          <w:b/>
          <w:szCs w:val="20"/>
        </w:rPr>
        <w:t xml:space="preserve">ОКАЗАНИЯ УСЛУГ В СФЕРЕ ИНФОРМАЦИОННЫХ ТЕХНОЛОГИЙ </w:t>
      </w:r>
    </w:p>
    <w:p w14:paraId="26878BE2" w14:textId="30156459" w:rsidR="002E6790" w:rsidRPr="00D63F4C" w:rsidRDefault="000A2684" w:rsidP="00D63F4C">
      <w:pPr>
        <w:spacing w:after="0" w:line="240" w:lineRule="auto"/>
        <w:ind w:right="142"/>
        <w:jc w:val="center"/>
        <w:rPr>
          <w:b/>
        </w:rPr>
      </w:pPr>
      <w:r w:rsidRPr="000A2684">
        <w:rPr>
          <w:rFonts w:cs="Times New Roman"/>
          <w:b/>
          <w:szCs w:val="20"/>
        </w:rPr>
        <w:t xml:space="preserve">(ИТ-УСЛУГ) </w:t>
      </w:r>
    </w:p>
    <w:p w14:paraId="56B089C5" w14:textId="75A3E815" w:rsidR="002E6790" w:rsidRPr="000A2684" w:rsidRDefault="007412F6" w:rsidP="00D63F4C">
      <w:pPr>
        <w:spacing w:after="0" w:line="240" w:lineRule="auto"/>
        <w:ind w:left="0" w:right="4750" w:firstLine="0"/>
        <w:rPr>
          <w:rFonts w:cs="Times New Roman"/>
          <w:szCs w:val="20"/>
        </w:rPr>
      </w:pPr>
      <w:r w:rsidRPr="000A2684">
        <w:rPr>
          <w:rFonts w:cs="Times New Roman"/>
          <w:b/>
          <w:szCs w:val="20"/>
        </w:rPr>
        <w:t xml:space="preserve"> </w:t>
      </w:r>
      <w:r w:rsidRPr="000A2684">
        <w:rPr>
          <w:rFonts w:eastAsia="Arial" w:cs="Times New Roman"/>
          <w:szCs w:val="20"/>
        </w:rPr>
        <w:t xml:space="preserve"> </w:t>
      </w:r>
      <w:r w:rsidRPr="000A2684">
        <w:rPr>
          <w:rFonts w:eastAsia="Arial" w:cs="Times New Roman"/>
          <w:szCs w:val="20"/>
        </w:rPr>
        <w:tab/>
      </w:r>
    </w:p>
    <w:p w14:paraId="4DA221A2" w14:textId="77777777" w:rsidR="002E6790" w:rsidRPr="000A2684" w:rsidRDefault="007412F6" w:rsidP="00D63F4C">
      <w:pPr>
        <w:pStyle w:val="1"/>
        <w:numPr>
          <w:ilvl w:val="0"/>
          <w:numId w:val="0"/>
        </w:numPr>
        <w:spacing w:after="96" w:line="240" w:lineRule="auto"/>
        <w:ind w:right="850"/>
        <w:jc w:val="center"/>
        <w:rPr>
          <w:rFonts w:cs="Times New Roman"/>
          <w:szCs w:val="20"/>
        </w:rPr>
      </w:pPr>
      <w:r w:rsidRPr="000A2684">
        <w:rPr>
          <w:rFonts w:cs="Times New Roman"/>
          <w:szCs w:val="20"/>
        </w:rPr>
        <w:t>ТЕРМИНЫ И ОПРЕДЕЛЕНИЯ</w:t>
      </w:r>
    </w:p>
    <w:p w14:paraId="5FF1203D" w14:textId="77777777" w:rsidR="002E6790" w:rsidRPr="000A2684" w:rsidRDefault="007412F6" w:rsidP="00D63F4C">
      <w:pPr>
        <w:spacing w:after="106" w:line="240" w:lineRule="auto"/>
        <w:ind w:left="-5" w:right="171"/>
        <w:rPr>
          <w:rFonts w:cs="Times New Roman"/>
          <w:szCs w:val="20"/>
        </w:rPr>
      </w:pPr>
      <w:r w:rsidRPr="000A2684">
        <w:rPr>
          <w:rFonts w:cs="Times New Roman"/>
          <w:szCs w:val="20"/>
        </w:rPr>
        <w:t xml:space="preserve">В </w:t>
      </w:r>
      <w:r w:rsidR="008E776E" w:rsidRPr="000A2684">
        <w:rPr>
          <w:rFonts w:cs="Times New Roman"/>
          <w:szCs w:val="20"/>
        </w:rPr>
        <w:t>Договоре</w:t>
      </w:r>
      <w:r w:rsidRPr="000A2684">
        <w:rPr>
          <w:rFonts w:cs="Times New Roman"/>
          <w:szCs w:val="20"/>
        </w:rPr>
        <w:t xml:space="preserve"> используются следующие термины и определения:  </w:t>
      </w:r>
    </w:p>
    <w:p w14:paraId="406E9C93" w14:textId="37D6E15E" w:rsidR="00B5557F" w:rsidRDefault="00B5557F" w:rsidP="00D63F4C">
      <w:pPr>
        <w:spacing w:line="240" w:lineRule="auto"/>
        <w:ind w:left="-5" w:right="171"/>
        <w:rPr>
          <w:rFonts w:cs="Times New Roman"/>
          <w:szCs w:val="20"/>
        </w:rPr>
      </w:pPr>
      <w:r w:rsidRPr="000A2684">
        <w:rPr>
          <w:rFonts w:cs="Times New Roman"/>
          <w:b/>
          <w:szCs w:val="20"/>
        </w:rPr>
        <w:t xml:space="preserve">АРМ </w:t>
      </w:r>
      <w:r w:rsidRPr="000A2684">
        <w:rPr>
          <w:rFonts w:cs="Times New Roman"/>
          <w:szCs w:val="20"/>
        </w:rPr>
        <w:t xml:space="preserve">– автоматизированное рабочее место пользователя (сотрудника Заказчика), </w:t>
      </w:r>
      <w:r w:rsidR="008D3FA2" w:rsidRPr="000A2684">
        <w:rPr>
          <w:rFonts w:cs="Times New Roman"/>
          <w:szCs w:val="20"/>
        </w:rPr>
        <w:t>в отношении которого Исполнитель оказывает ИТ-услуги в соответствии с перечнем услуг, указанным в Каталоге ИТ-услуг</w:t>
      </w:r>
      <w:r w:rsidR="000A5533">
        <w:rPr>
          <w:rFonts w:cs="Times New Roman"/>
          <w:szCs w:val="20"/>
        </w:rPr>
        <w:t>,</w:t>
      </w:r>
      <w:r w:rsidR="008D3FA2">
        <w:rPr>
          <w:rFonts w:cs="Times New Roman"/>
          <w:szCs w:val="20"/>
        </w:rPr>
        <w:t xml:space="preserve"> и</w:t>
      </w:r>
      <w:r w:rsidR="008D3FA2" w:rsidRPr="008D3FA2">
        <w:rPr>
          <w:rFonts w:cs="Times New Roman"/>
          <w:b/>
          <w:szCs w:val="20"/>
        </w:rPr>
        <w:t xml:space="preserve"> </w:t>
      </w:r>
      <w:r w:rsidR="008D3FA2">
        <w:rPr>
          <w:rFonts w:cs="Times New Roman"/>
          <w:szCs w:val="20"/>
        </w:rPr>
        <w:t>определяется как</w:t>
      </w:r>
      <w:r w:rsidR="009053F5">
        <w:rPr>
          <w:rFonts w:cs="Times New Roman"/>
          <w:szCs w:val="20"/>
        </w:rPr>
        <w:t xml:space="preserve"> </w:t>
      </w:r>
      <w:r w:rsidR="009053F5" w:rsidRPr="009053F5">
        <w:rPr>
          <w:rFonts w:cs="Times New Roman"/>
          <w:szCs w:val="20"/>
        </w:rPr>
        <w:t>совокупность информационно-программно-технических ресурсов</w:t>
      </w:r>
      <w:r w:rsidR="008D3FA2">
        <w:rPr>
          <w:rFonts w:cs="Times New Roman"/>
          <w:szCs w:val="20"/>
        </w:rPr>
        <w:t xml:space="preserve"> индивидуального и коллективного пользования</w:t>
      </w:r>
      <w:r w:rsidR="009053F5" w:rsidRPr="009053F5">
        <w:rPr>
          <w:rFonts w:cs="Times New Roman"/>
          <w:szCs w:val="20"/>
        </w:rPr>
        <w:t xml:space="preserve">, </w:t>
      </w:r>
      <w:r w:rsidR="008D3FA2">
        <w:rPr>
          <w:rFonts w:cs="Times New Roman"/>
          <w:szCs w:val="20"/>
        </w:rPr>
        <w:t>которые</w:t>
      </w:r>
      <w:r w:rsidR="009053F5" w:rsidRPr="009053F5">
        <w:rPr>
          <w:rFonts w:cs="Times New Roman"/>
          <w:szCs w:val="20"/>
        </w:rPr>
        <w:t xml:space="preserve"> позволяют</w:t>
      </w:r>
      <w:r w:rsidR="008D3FA2">
        <w:rPr>
          <w:rFonts w:cs="Times New Roman"/>
          <w:szCs w:val="20"/>
        </w:rPr>
        <w:t xml:space="preserve"> сотруднику Заказчика</w:t>
      </w:r>
      <w:r w:rsidR="009053F5" w:rsidRPr="009053F5">
        <w:rPr>
          <w:rFonts w:cs="Times New Roman"/>
          <w:szCs w:val="20"/>
        </w:rPr>
        <w:t xml:space="preserve"> вести обработку данных с целью получения информации,</w:t>
      </w:r>
      <w:r w:rsidR="008D3FA2">
        <w:rPr>
          <w:rFonts w:cs="Times New Roman"/>
          <w:szCs w:val="20"/>
        </w:rPr>
        <w:t xml:space="preserve"> а также</w:t>
      </w:r>
      <w:r w:rsidR="009053F5" w:rsidRPr="009053F5">
        <w:rPr>
          <w:rFonts w:cs="Times New Roman"/>
          <w:szCs w:val="20"/>
        </w:rPr>
        <w:t xml:space="preserve"> </w:t>
      </w:r>
      <w:r w:rsidR="008D3FA2">
        <w:rPr>
          <w:rFonts w:cs="Times New Roman"/>
          <w:szCs w:val="20"/>
        </w:rPr>
        <w:t>обеспечивают</w:t>
      </w:r>
      <w:r w:rsidR="009053F5" w:rsidRPr="009053F5">
        <w:rPr>
          <w:rFonts w:cs="Times New Roman"/>
          <w:szCs w:val="20"/>
        </w:rPr>
        <w:t xml:space="preserve"> поддержку решений</w:t>
      </w:r>
      <w:r w:rsidR="008D3FA2">
        <w:rPr>
          <w:rFonts w:cs="Times New Roman"/>
          <w:szCs w:val="20"/>
        </w:rPr>
        <w:t xml:space="preserve">, принимаемых сотрудником Заказчика </w:t>
      </w:r>
      <w:r w:rsidR="008D3FA2">
        <w:rPr>
          <w:color w:val="262626"/>
        </w:rPr>
        <w:t>при выполнении профессиональных функций.</w:t>
      </w:r>
      <w:r w:rsidR="00293FB6" w:rsidRPr="000A2684">
        <w:rPr>
          <w:rFonts w:cs="Times New Roman"/>
          <w:szCs w:val="20"/>
        </w:rPr>
        <w:t xml:space="preserve">  </w:t>
      </w:r>
    </w:p>
    <w:p w14:paraId="6E799A20" w14:textId="77777777" w:rsidR="0069349F" w:rsidRPr="000A2684" w:rsidRDefault="0069349F" w:rsidP="00B13B0B">
      <w:pPr>
        <w:spacing w:line="240" w:lineRule="auto"/>
        <w:ind w:left="-5" w:right="171"/>
        <w:rPr>
          <w:rFonts w:cs="Times New Roman"/>
          <w:szCs w:val="20"/>
        </w:rPr>
      </w:pPr>
      <w:r>
        <w:rPr>
          <w:rFonts w:cs="Times New Roman"/>
          <w:b/>
          <w:szCs w:val="20"/>
        </w:rPr>
        <w:t xml:space="preserve">Пользователь </w:t>
      </w:r>
      <w:r w:rsidRPr="00B13B0B">
        <w:rPr>
          <w:rFonts w:cs="Times New Roman"/>
          <w:szCs w:val="20"/>
        </w:rPr>
        <w:t>-</w:t>
      </w:r>
      <w:r>
        <w:rPr>
          <w:rFonts w:cs="Times New Roman"/>
          <w:szCs w:val="20"/>
        </w:rPr>
        <w:t xml:space="preserve"> п</w:t>
      </w:r>
      <w:r w:rsidRPr="0069349F">
        <w:rPr>
          <w:rFonts w:cs="Times New Roman"/>
          <w:szCs w:val="20"/>
        </w:rPr>
        <w:t>отребитель услуги - сотрудник Заказчика, которому предоставляются ИТ-услуги согласно Каталогу ИТ-услуг</w:t>
      </w:r>
      <w:r>
        <w:rPr>
          <w:rFonts w:cs="Times New Roman"/>
          <w:szCs w:val="20"/>
        </w:rPr>
        <w:t>.</w:t>
      </w:r>
    </w:p>
    <w:p w14:paraId="4A1ABEF3" w14:textId="77777777" w:rsidR="002E6790" w:rsidRPr="000A2684" w:rsidRDefault="007412F6" w:rsidP="00D63F4C">
      <w:pPr>
        <w:spacing w:after="108" w:line="240" w:lineRule="auto"/>
        <w:ind w:left="-5" w:right="171" w:firstLine="5"/>
        <w:rPr>
          <w:rFonts w:cs="Times New Roman"/>
          <w:szCs w:val="20"/>
        </w:rPr>
      </w:pPr>
      <w:r w:rsidRPr="000A2684">
        <w:rPr>
          <w:rFonts w:cs="Times New Roman"/>
          <w:b/>
          <w:szCs w:val="20"/>
        </w:rPr>
        <w:t>Акт об оказанных услугах, счет-фактура</w:t>
      </w:r>
      <w:r w:rsidRPr="000A2684">
        <w:rPr>
          <w:rFonts w:cs="Times New Roman"/>
          <w:szCs w:val="20"/>
        </w:rPr>
        <w:t xml:space="preserve"> – первичные учётные документы, составленные по правилам, предусмотренным статьей 9 Федерального закона «О бухгалтерском учете» от 06.12.2011 N 402-ФЗ, соответствующие акт об оказанных услугах, счет-фактура, а равным образом, в случае использования Сторонами, универсальный передаточный документ (УПД), предусмотренный Письмом ФНС России от 21.10.2013 N ММВ-20-3/96@.</w:t>
      </w:r>
      <w:r w:rsidRPr="000A2684">
        <w:rPr>
          <w:rFonts w:cs="Times New Roman"/>
          <w:b/>
          <w:szCs w:val="20"/>
        </w:rPr>
        <w:t xml:space="preserve"> </w:t>
      </w:r>
      <w:r w:rsidRPr="000A2684">
        <w:rPr>
          <w:rFonts w:cs="Times New Roman"/>
          <w:szCs w:val="20"/>
        </w:rPr>
        <w:t xml:space="preserve"> </w:t>
      </w:r>
    </w:p>
    <w:p w14:paraId="7F1C5DE5" w14:textId="77777777" w:rsidR="002E6790" w:rsidRPr="000A2684" w:rsidRDefault="007412F6" w:rsidP="00D63F4C">
      <w:pPr>
        <w:spacing w:after="113" w:line="240" w:lineRule="auto"/>
        <w:ind w:left="-5" w:right="171"/>
        <w:rPr>
          <w:rFonts w:cs="Times New Roman"/>
          <w:szCs w:val="20"/>
        </w:rPr>
      </w:pPr>
      <w:r w:rsidRPr="000A2684">
        <w:rPr>
          <w:rFonts w:cs="Times New Roman"/>
          <w:b/>
          <w:szCs w:val="20"/>
        </w:rPr>
        <w:t xml:space="preserve">Договор </w:t>
      </w:r>
      <w:r w:rsidRPr="000A2684">
        <w:rPr>
          <w:rFonts w:cs="Times New Roman"/>
          <w:szCs w:val="20"/>
        </w:rPr>
        <w:t>– настоящи</w:t>
      </w:r>
      <w:r w:rsidR="00C320B0" w:rsidRPr="000A2684">
        <w:rPr>
          <w:rFonts w:cs="Times New Roman"/>
          <w:szCs w:val="20"/>
        </w:rPr>
        <w:t>й</w:t>
      </w:r>
      <w:r w:rsidRPr="000A2684">
        <w:rPr>
          <w:rFonts w:cs="Times New Roman"/>
          <w:szCs w:val="20"/>
        </w:rPr>
        <w:t xml:space="preserve"> </w:t>
      </w:r>
      <w:r w:rsidR="00C320B0" w:rsidRPr="000A2684">
        <w:rPr>
          <w:rFonts w:cs="Times New Roman"/>
          <w:szCs w:val="20"/>
        </w:rPr>
        <w:t>Договор</w:t>
      </w:r>
      <w:r w:rsidRPr="000A2684">
        <w:rPr>
          <w:rFonts w:cs="Times New Roman"/>
          <w:szCs w:val="20"/>
        </w:rPr>
        <w:t xml:space="preserve"> оказания услуг в сфере информационных технологий.  </w:t>
      </w:r>
    </w:p>
    <w:p w14:paraId="7E4B106D" w14:textId="77777777" w:rsidR="002E6790" w:rsidRPr="000A2684" w:rsidRDefault="007412F6" w:rsidP="00D63F4C">
      <w:pPr>
        <w:spacing w:after="110" w:line="240" w:lineRule="auto"/>
        <w:ind w:left="-5" w:right="171"/>
        <w:rPr>
          <w:rFonts w:cs="Times New Roman"/>
          <w:szCs w:val="20"/>
        </w:rPr>
      </w:pPr>
      <w:r w:rsidRPr="000A2684">
        <w:rPr>
          <w:rFonts w:cs="Times New Roman"/>
          <w:b/>
          <w:szCs w:val="20"/>
        </w:rPr>
        <w:t>Заказчик</w:t>
      </w:r>
      <w:r w:rsidRPr="000A2684">
        <w:rPr>
          <w:rFonts w:cs="Times New Roman"/>
          <w:szCs w:val="20"/>
        </w:rPr>
        <w:t xml:space="preserve"> –</w:t>
      </w:r>
      <w:r w:rsidR="00C320B0" w:rsidRPr="000A2684">
        <w:rPr>
          <w:rFonts w:cs="Times New Roman"/>
          <w:szCs w:val="20"/>
        </w:rPr>
        <w:t>[●]</w:t>
      </w:r>
      <w:r w:rsidRPr="000A2684">
        <w:rPr>
          <w:rFonts w:cs="Times New Roman"/>
          <w:szCs w:val="20"/>
        </w:rPr>
        <w:t xml:space="preserve">.  </w:t>
      </w:r>
    </w:p>
    <w:p w14:paraId="20C217B7" w14:textId="77777777" w:rsidR="007B0AD9" w:rsidRPr="000A2684" w:rsidRDefault="007412F6" w:rsidP="00D63F4C">
      <w:pPr>
        <w:spacing w:after="110" w:line="240" w:lineRule="auto"/>
        <w:ind w:left="-5" w:right="171"/>
        <w:rPr>
          <w:rFonts w:cs="Times New Roman"/>
          <w:szCs w:val="20"/>
        </w:rPr>
      </w:pPr>
      <w:r w:rsidRPr="000A2684">
        <w:rPr>
          <w:rFonts w:cs="Times New Roman"/>
          <w:b/>
          <w:szCs w:val="20"/>
        </w:rPr>
        <w:t>Исполнитель</w:t>
      </w:r>
      <w:r w:rsidRPr="000A2684">
        <w:rPr>
          <w:rFonts w:cs="Times New Roman"/>
          <w:szCs w:val="20"/>
        </w:rPr>
        <w:t xml:space="preserve"> –</w:t>
      </w:r>
      <w:r w:rsidR="007B0AD9" w:rsidRPr="000A2684">
        <w:rPr>
          <w:rFonts w:cs="Times New Roman"/>
          <w:szCs w:val="20"/>
        </w:rPr>
        <w:t xml:space="preserve"> [●]</w:t>
      </w:r>
    </w:p>
    <w:p w14:paraId="51149388" w14:textId="703719DB" w:rsidR="002E6790" w:rsidRDefault="007412F6" w:rsidP="00D63F4C">
      <w:pPr>
        <w:spacing w:after="110" w:line="240" w:lineRule="auto"/>
        <w:ind w:left="-5" w:right="171"/>
        <w:rPr>
          <w:rFonts w:cs="Times New Roman"/>
          <w:szCs w:val="20"/>
        </w:rPr>
      </w:pPr>
      <w:r w:rsidRPr="000A2684">
        <w:rPr>
          <w:rFonts w:cs="Times New Roman"/>
          <w:b/>
          <w:szCs w:val="20"/>
        </w:rPr>
        <w:t>ИТ-услуга (Услуга)</w:t>
      </w:r>
      <w:r w:rsidRPr="000A2684">
        <w:rPr>
          <w:rFonts w:cs="Times New Roman"/>
          <w:szCs w:val="20"/>
        </w:rPr>
        <w:t xml:space="preserve"> – это услуга в области Информационных технологий, предоставляемая Исполнителем. Перечень ИТ- услуг, оказываемых Исполнителем Заказчику, указывается в Каталоге </w:t>
      </w:r>
      <w:r w:rsidR="0069349F">
        <w:rPr>
          <w:rFonts w:cs="Times New Roman"/>
          <w:szCs w:val="20"/>
        </w:rPr>
        <w:t>ИТ-</w:t>
      </w:r>
      <w:r w:rsidRPr="000A2684">
        <w:rPr>
          <w:rFonts w:cs="Times New Roman"/>
          <w:szCs w:val="20"/>
        </w:rPr>
        <w:t>услуг</w:t>
      </w:r>
      <w:r w:rsidR="0069349F">
        <w:rPr>
          <w:rFonts w:cs="Times New Roman"/>
          <w:szCs w:val="20"/>
        </w:rPr>
        <w:t>.</w:t>
      </w:r>
      <w:r w:rsidRPr="000A2684">
        <w:rPr>
          <w:rFonts w:cs="Times New Roman"/>
          <w:szCs w:val="20"/>
        </w:rPr>
        <w:t xml:space="preserve"> </w:t>
      </w:r>
    </w:p>
    <w:p w14:paraId="1D6CB042" w14:textId="171060D2" w:rsidR="0069349F" w:rsidRPr="000A2684" w:rsidRDefault="0069349F" w:rsidP="00D63F4C">
      <w:pPr>
        <w:spacing w:after="110" w:line="240" w:lineRule="auto"/>
        <w:ind w:left="-5" w:right="171" w:firstLine="5"/>
        <w:rPr>
          <w:rFonts w:cs="Times New Roman"/>
          <w:szCs w:val="20"/>
        </w:rPr>
      </w:pPr>
      <w:r>
        <w:rPr>
          <w:rFonts w:cs="Times New Roman"/>
          <w:b/>
          <w:szCs w:val="20"/>
        </w:rPr>
        <w:t xml:space="preserve">Служба технической поддержки пользователей (СТП) </w:t>
      </w:r>
      <w:r w:rsidRPr="00B13B0B">
        <w:rPr>
          <w:rFonts w:cs="Times New Roman"/>
          <w:szCs w:val="20"/>
        </w:rPr>
        <w:t>-</w:t>
      </w:r>
      <w:r>
        <w:rPr>
          <w:rFonts w:cs="Times New Roman"/>
          <w:szCs w:val="20"/>
        </w:rPr>
        <w:t xml:space="preserve"> </w:t>
      </w:r>
      <w:r w:rsidRPr="0069349F">
        <w:rPr>
          <w:rFonts w:cs="Times New Roman"/>
          <w:szCs w:val="20"/>
        </w:rPr>
        <w:t>Служба Исполнителя, выполняющая регистрацию, координацию процессов исполнения и выполнение всех поступающих</w:t>
      </w:r>
      <w:r w:rsidRPr="00D63F4C">
        <w:t xml:space="preserve"> обращений пользователей </w:t>
      </w:r>
      <w:r w:rsidRPr="0069349F">
        <w:rPr>
          <w:rFonts w:cs="Times New Roman"/>
          <w:szCs w:val="20"/>
        </w:rPr>
        <w:t>по оказываемым услугам. В работе руководствуется действующими регламентами и политиками Заказчика</w:t>
      </w:r>
      <w:r w:rsidR="00D63F4C">
        <w:rPr>
          <w:rFonts w:cs="Times New Roman"/>
          <w:szCs w:val="20"/>
        </w:rPr>
        <w:t>.</w:t>
      </w:r>
    </w:p>
    <w:p w14:paraId="6DB2A45F" w14:textId="63548C69" w:rsidR="002E6790" w:rsidRPr="000A2684" w:rsidRDefault="0069349F" w:rsidP="00D63F4C">
      <w:pPr>
        <w:spacing w:after="110" w:line="240" w:lineRule="auto"/>
        <w:ind w:left="0" w:right="171" w:hanging="15"/>
        <w:rPr>
          <w:rFonts w:cs="Times New Roman"/>
          <w:szCs w:val="20"/>
        </w:rPr>
      </w:pPr>
      <w:r>
        <w:rPr>
          <w:rFonts w:cs="Times New Roman"/>
          <w:b/>
          <w:szCs w:val="20"/>
        </w:rPr>
        <w:t>Сервис-деск (ИС СТП)</w:t>
      </w:r>
      <w:r w:rsidR="007412F6" w:rsidRPr="000A2684">
        <w:rPr>
          <w:rFonts w:cs="Times New Roman"/>
          <w:b/>
          <w:szCs w:val="20"/>
        </w:rPr>
        <w:t xml:space="preserve"> – </w:t>
      </w:r>
      <w:r w:rsidR="007412F6" w:rsidRPr="000A2684">
        <w:rPr>
          <w:rFonts w:cs="Times New Roman"/>
          <w:szCs w:val="20"/>
        </w:rPr>
        <w:t>автоматизированная</w:t>
      </w:r>
      <w:r w:rsidR="007412F6" w:rsidRPr="000A2684">
        <w:rPr>
          <w:rFonts w:cs="Times New Roman"/>
          <w:b/>
          <w:szCs w:val="20"/>
        </w:rPr>
        <w:t xml:space="preserve"> </w:t>
      </w:r>
      <w:r w:rsidR="007412F6" w:rsidRPr="000A2684">
        <w:rPr>
          <w:rFonts w:cs="Times New Roman"/>
          <w:szCs w:val="20"/>
        </w:rPr>
        <w:t xml:space="preserve">система </w:t>
      </w:r>
      <w:r>
        <w:rPr>
          <w:rFonts w:cs="Times New Roman"/>
          <w:szCs w:val="20"/>
        </w:rPr>
        <w:t xml:space="preserve">управления процессами службы технической поддержки </w:t>
      </w:r>
      <w:r w:rsidR="00D63F4C">
        <w:rPr>
          <w:rFonts w:cs="Times New Roman"/>
          <w:szCs w:val="20"/>
        </w:rPr>
        <w:t>П</w:t>
      </w:r>
      <w:r>
        <w:rPr>
          <w:rFonts w:cs="Times New Roman"/>
          <w:szCs w:val="20"/>
        </w:rPr>
        <w:t xml:space="preserve">ользователей </w:t>
      </w:r>
      <w:r w:rsidR="007412F6" w:rsidRPr="000A2684">
        <w:rPr>
          <w:rFonts w:cs="Times New Roman"/>
          <w:szCs w:val="20"/>
        </w:rPr>
        <w:t xml:space="preserve">Исполнителя по регистрации обращений на оказание ИТ-услуг.  </w:t>
      </w:r>
    </w:p>
    <w:p w14:paraId="7958CCE4" w14:textId="0B36021A" w:rsidR="002E6790" w:rsidRPr="000A2684" w:rsidRDefault="007412F6" w:rsidP="00D63F4C">
      <w:pPr>
        <w:spacing w:after="113" w:line="240" w:lineRule="auto"/>
        <w:ind w:left="-5" w:right="171"/>
        <w:rPr>
          <w:rFonts w:cs="Times New Roman"/>
          <w:szCs w:val="20"/>
        </w:rPr>
      </w:pPr>
      <w:r w:rsidRPr="000A2684">
        <w:rPr>
          <w:rFonts w:cs="Times New Roman"/>
          <w:b/>
          <w:szCs w:val="20"/>
        </w:rPr>
        <w:t>Каталог ИТ- услуг (Каталог</w:t>
      </w:r>
      <w:r w:rsidR="00847469">
        <w:rPr>
          <w:rFonts w:cs="Times New Roman"/>
          <w:b/>
          <w:szCs w:val="20"/>
        </w:rPr>
        <w:t xml:space="preserve"> Услуг</w:t>
      </w:r>
      <w:r w:rsidRPr="000A2684">
        <w:rPr>
          <w:rFonts w:cs="Times New Roman"/>
          <w:b/>
          <w:szCs w:val="20"/>
        </w:rPr>
        <w:t xml:space="preserve">) </w:t>
      </w:r>
      <w:r w:rsidRPr="000A2684">
        <w:rPr>
          <w:rFonts w:cs="Times New Roman"/>
          <w:szCs w:val="20"/>
        </w:rPr>
        <w:t>- перечень услуг, оказываемых Исполнителем</w:t>
      </w:r>
      <w:r w:rsidR="00B57FFD">
        <w:rPr>
          <w:rFonts w:cs="Times New Roman"/>
          <w:szCs w:val="20"/>
        </w:rPr>
        <w:t>,</w:t>
      </w:r>
      <w:r w:rsidRPr="000A2684">
        <w:rPr>
          <w:rFonts w:cs="Times New Roman"/>
          <w:szCs w:val="20"/>
        </w:rPr>
        <w:t xml:space="preserve"> указанный в Приложении № 2 к </w:t>
      </w:r>
      <w:r w:rsidR="007B0AD9" w:rsidRPr="000A2684">
        <w:rPr>
          <w:rFonts w:cs="Times New Roman"/>
          <w:szCs w:val="20"/>
        </w:rPr>
        <w:t>Договору</w:t>
      </w:r>
      <w:r w:rsidRPr="000A2684">
        <w:rPr>
          <w:rFonts w:cs="Times New Roman"/>
          <w:szCs w:val="20"/>
        </w:rPr>
        <w:t xml:space="preserve">. </w:t>
      </w:r>
    </w:p>
    <w:p w14:paraId="5EB934BF" w14:textId="77777777" w:rsidR="002E6790" w:rsidRPr="000A2684" w:rsidRDefault="007412F6" w:rsidP="00D63F4C">
      <w:pPr>
        <w:spacing w:after="104" w:line="240" w:lineRule="auto"/>
        <w:ind w:left="-5" w:right="171"/>
        <w:rPr>
          <w:rFonts w:cs="Times New Roman"/>
          <w:szCs w:val="20"/>
        </w:rPr>
      </w:pPr>
      <w:r w:rsidRPr="000A2684">
        <w:rPr>
          <w:rFonts w:cs="Times New Roman"/>
          <w:b/>
          <w:szCs w:val="20"/>
        </w:rPr>
        <w:t>Сторона</w:t>
      </w:r>
      <w:r w:rsidRPr="000A2684">
        <w:rPr>
          <w:rFonts w:cs="Times New Roman"/>
          <w:szCs w:val="20"/>
        </w:rPr>
        <w:t xml:space="preserve"> – Исполнитель или Заказчик, а при совместном упоминании – Стороны.  </w:t>
      </w:r>
    </w:p>
    <w:p w14:paraId="02296F36" w14:textId="09B58201" w:rsidR="002E6790" w:rsidRPr="000A2684" w:rsidRDefault="007412F6" w:rsidP="00D63F4C">
      <w:pPr>
        <w:spacing w:after="110" w:line="240" w:lineRule="auto"/>
        <w:ind w:left="-5" w:right="171"/>
        <w:rPr>
          <w:rFonts w:cs="Times New Roman"/>
          <w:szCs w:val="20"/>
        </w:rPr>
      </w:pPr>
      <w:r w:rsidRPr="000A2684">
        <w:rPr>
          <w:rFonts w:cs="Times New Roman"/>
          <w:b/>
          <w:szCs w:val="20"/>
        </w:rPr>
        <w:t xml:space="preserve">Уровень обслуживания - </w:t>
      </w:r>
      <w:r w:rsidRPr="000A2684">
        <w:rPr>
          <w:rFonts w:cs="Times New Roman"/>
          <w:szCs w:val="20"/>
        </w:rPr>
        <w:t>функциональный состав и набор параметров предоставления услуги, зафиксированный в Соглашении об уровне обслуживания (</w:t>
      </w:r>
      <w:r w:rsidR="00BD385C" w:rsidRPr="000A2684">
        <w:rPr>
          <w:rFonts w:cs="Times New Roman"/>
          <w:szCs w:val="20"/>
        </w:rPr>
        <w:t xml:space="preserve">Приложение № </w:t>
      </w:r>
      <w:r w:rsidR="00B57FFD" w:rsidRPr="007944A4">
        <w:rPr>
          <w:rFonts w:cs="Times New Roman"/>
          <w:szCs w:val="20"/>
        </w:rPr>
        <w:t>3</w:t>
      </w:r>
      <w:r w:rsidR="00293FB6" w:rsidRPr="007944A4">
        <w:rPr>
          <w:rFonts w:cs="Times New Roman"/>
          <w:szCs w:val="20"/>
        </w:rPr>
        <w:t xml:space="preserve"> к</w:t>
      </w:r>
      <w:r w:rsidR="00293FB6" w:rsidRPr="000A2684">
        <w:rPr>
          <w:rFonts w:cs="Times New Roman"/>
          <w:szCs w:val="20"/>
        </w:rPr>
        <w:t xml:space="preserve"> Договору). </w:t>
      </w:r>
      <w:r w:rsidRPr="000A2684">
        <w:rPr>
          <w:rFonts w:cs="Times New Roman"/>
          <w:szCs w:val="20"/>
        </w:rPr>
        <w:t xml:space="preserve">   </w:t>
      </w:r>
    </w:p>
    <w:p w14:paraId="0A9C2CB5" w14:textId="77777777" w:rsidR="002E6790" w:rsidRPr="000A2684" w:rsidRDefault="006F404E" w:rsidP="00D63F4C">
      <w:pPr>
        <w:pStyle w:val="1"/>
        <w:spacing w:line="240" w:lineRule="auto"/>
        <w:ind w:right="0"/>
        <w:jc w:val="center"/>
        <w:rPr>
          <w:rFonts w:cs="Times New Roman"/>
          <w:szCs w:val="20"/>
        </w:rPr>
      </w:pPr>
      <w:r w:rsidRPr="000A2684">
        <w:rPr>
          <w:rFonts w:cs="Times New Roman"/>
          <w:szCs w:val="20"/>
        </w:rPr>
        <w:t>ПРЕДМЕТ ДОГОВОРА</w:t>
      </w:r>
    </w:p>
    <w:p w14:paraId="1A05254F" w14:textId="2A516319" w:rsidR="000E6264" w:rsidRPr="009161EA" w:rsidRDefault="00293FB6" w:rsidP="00D63F4C">
      <w:pPr>
        <w:pStyle w:val="aa"/>
        <w:widowControl w:val="0"/>
        <w:numPr>
          <w:ilvl w:val="1"/>
          <w:numId w:val="3"/>
        </w:numPr>
        <w:tabs>
          <w:tab w:val="left" w:pos="709"/>
        </w:tabs>
        <w:ind w:left="567" w:hanging="567"/>
        <w:jc w:val="both"/>
        <w:rPr>
          <w:rFonts w:ascii="Verdana" w:hAnsi="Verdana"/>
        </w:rPr>
      </w:pPr>
      <w:r w:rsidRPr="000A2684">
        <w:rPr>
          <w:rFonts w:ascii="Verdana" w:hAnsi="Verdana"/>
        </w:rPr>
        <w:t xml:space="preserve">Исполнитель обязуется оказать Заказчику </w:t>
      </w:r>
      <w:r w:rsidR="00B57FFD">
        <w:rPr>
          <w:rFonts w:ascii="Verdana" w:hAnsi="Verdana"/>
        </w:rPr>
        <w:t>У</w:t>
      </w:r>
      <w:r w:rsidRPr="000A2684">
        <w:rPr>
          <w:rFonts w:ascii="Verdana" w:hAnsi="Verdana"/>
        </w:rPr>
        <w:t xml:space="preserve">слуги по </w:t>
      </w:r>
      <w:r w:rsidR="00AD13F9" w:rsidRPr="000A2684">
        <w:rPr>
          <w:rFonts w:ascii="Verdana" w:hAnsi="Verdana"/>
        </w:rPr>
        <w:t xml:space="preserve">информационно-технологическому </w:t>
      </w:r>
      <w:r w:rsidR="00374D43" w:rsidRPr="000A2684">
        <w:rPr>
          <w:rFonts w:ascii="Verdana" w:hAnsi="Verdana"/>
        </w:rPr>
        <w:t xml:space="preserve">абонентскому </w:t>
      </w:r>
      <w:r w:rsidR="00AD13F9" w:rsidRPr="000A2684">
        <w:rPr>
          <w:rFonts w:ascii="Verdana" w:hAnsi="Verdana"/>
        </w:rPr>
        <w:t>сопровождению АРМ Заказчика</w:t>
      </w:r>
      <w:r w:rsidRPr="000A2684">
        <w:rPr>
          <w:rFonts w:ascii="Verdana" w:hAnsi="Verdana"/>
        </w:rPr>
        <w:t xml:space="preserve"> (далее по тексту – Услуги)</w:t>
      </w:r>
      <w:r w:rsidR="00AD13F9" w:rsidRPr="000A2684">
        <w:rPr>
          <w:rFonts w:ascii="Verdana" w:hAnsi="Verdana"/>
        </w:rPr>
        <w:t>, полный перечень и описание которых приведены</w:t>
      </w:r>
      <w:r w:rsidRPr="000A2684">
        <w:rPr>
          <w:rFonts w:ascii="Verdana" w:hAnsi="Verdana"/>
        </w:rPr>
        <w:t xml:space="preserve"> в </w:t>
      </w:r>
      <w:r w:rsidR="00AD13F9" w:rsidRPr="000A2684">
        <w:rPr>
          <w:rFonts w:ascii="Verdana" w:hAnsi="Verdana"/>
        </w:rPr>
        <w:t>Каталоге услуг (</w:t>
      </w:r>
      <w:r w:rsidRPr="000A2684">
        <w:rPr>
          <w:rFonts w:ascii="Verdana" w:hAnsi="Verdana"/>
        </w:rPr>
        <w:t>Приложени</w:t>
      </w:r>
      <w:r w:rsidR="00AD13F9" w:rsidRPr="000A2684">
        <w:rPr>
          <w:rFonts w:ascii="Verdana" w:hAnsi="Verdana"/>
        </w:rPr>
        <w:t xml:space="preserve">е </w:t>
      </w:r>
      <w:r w:rsidRPr="000A2684">
        <w:rPr>
          <w:rFonts w:ascii="Verdana" w:hAnsi="Verdana"/>
        </w:rPr>
        <w:t>№</w:t>
      </w:r>
      <w:r w:rsidR="00847469">
        <w:rPr>
          <w:rFonts w:ascii="Verdana" w:hAnsi="Verdana"/>
        </w:rPr>
        <w:t xml:space="preserve"> </w:t>
      </w:r>
      <w:r w:rsidRPr="000A2684">
        <w:rPr>
          <w:rFonts w:ascii="Verdana" w:hAnsi="Verdana"/>
        </w:rPr>
        <w:t>2 к Договору</w:t>
      </w:r>
      <w:r w:rsidR="00AD13F9" w:rsidRPr="000A2684">
        <w:rPr>
          <w:rFonts w:ascii="Verdana" w:hAnsi="Verdana"/>
        </w:rPr>
        <w:t>)</w:t>
      </w:r>
      <w:r w:rsidRPr="000A2684">
        <w:rPr>
          <w:rFonts w:ascii="Verdana" w:hAnsi="Verdana"/>
        </w:rPr>
        <w:t>.</w:t>
      </w:r>
      <w:r w:rsidR="00AD13F9" w:rsidRPr="000A2684">
        <w:rPr>
          <w:rFonts w:ascii="Verdana" w:hAnsi="Verdana"/>
        </w:rPr>
        <w:t xml:space="preserve"> </w:t>
      </w:r>
      <w:r w:rsidR="00CE4F6D">
        <w:rPr>
          <w:rFonts w:ascii="Verdana" w:hAnsi="Verdana"/>
        </w:rPr>
        <w:t xml:space="preserve">Тариф (абонентская плата) </w:t>
      </w:r>
      <w:r w:rsidR="00CE4F6D" w:rsidRPr="00CE4F6D">
        <w:rPr>
          <w:rFonts w:ascii="Verdana" w:hAnsi="Verdana"/>
        </w:rPr>
        <w:t>за</w:t>
      </w:r>
      <w:r w:rsidR="00321357">
        <w:rPr>
          <w:rFonts w:ascii="Verdana" w:hAnsi="Verdana"/>
        </w:rPr>
        <w:t xml:space="preserve"> обслуживание </w:t>
      </w:r>
      <w:r w:rsidR="00CE4F6D" w:rsidRPr="00CE4F6D">
        <w:rPr>
          <w:rFonts w:ascii="Verdana" w:hAnsi="Verdana"/>
        </w:rPr>
        <w:t xml:space="preserve">1 </w:t>
      </w:r>
      <w:r w:rsidR="00321357">
        <w:rPr>
          <w:rFonts w:ascii="Verdana" w:hAnsi="Verdana"/>
        </w:rPr>
        <w:t>(одного) АРМ</w:t>
      </w:r>
      <w:r w:rsidR="00A96910">
        <w:rPr>
          <w:rFonts w:ascii="Verdana" w:hAnsi="Verdana"/>
        </w:rPr>
        <w:t>, количество обслуживаемых АРМ Заказчика</w:t>
      </w:r>
      <w:r w:rsidR="00321357">
        <w:rPr>
          <w:rFonts w:ascii="Verdana" w:hAnsi="Verdana"/>
        </w:rPr>
        <w:t xml:space="preserve"> </w:t>
      </w:r>
      <w:r w:rsidR="000A75DC">
        <w:rPr>
          <w:rFonts w:ascii="Verdana" w:hAnsi="Verdana"/>
        </w:rPr>
        <w:t>устанавливаю</w:t>
      </w:r>
      <w:r w:rsidR="00CE4F6D">
        <w:rPr>
          <w:rFonts w:ascii="Verdana" w:hAnsi="Verdana"/>
        </w:rPr>
        <w:t>тся</w:t>
      </w:r>
      <w:r w:rsidR="00AD13F9" w:rsidRPr="000A2684">
        <w:rPr>
          <w:rFonts w:ascii="Verdana" w:hAnsi="Verdana"/>
        </w:rPr>
        <w:t xml:space="preserve"> в Спецификации</w:t>
      </w:r>
      <w:r w:rsidR="000C7F70">
        <w:rPr>
          <w:rFonts w:ascii="Verdana" w:hAnsi="Verdana"/>
        </w:rPr>
        <w:t xml:space="preserve"> (Приложение №</w:t>
      </w:r>
      <w:r w:rsidR="00847469">
        <w:rPr>
          <w:rFonts w:ascii="Verdana" w:hAnsi="Verdana"/>
        </w:rPr>
        <w:t xml:space="preserve"> </w:t>
      </w:r>
      <w:r w:rsidR="000C7F70">
        <w:rPr>
          <w:rFonts w:ascii="Verdana" w:hAnsi="Verdana"/>
        </w:rPr>
        <w:t>1 к Договору).</w:t>
      </w:r>
      <w:r w:rsidR="00487708">
        <w:rPr>
          <w:rFonts w:ascii="Verdana" w:hAnsi="Verdana"/>
        </w:rPr>
        <w:t xml:space="preserve"> Общая стоимость договора устанавливается в п. 4.1. Договора. </w:t>
      </w:r>
      <w:r w:rsidR="00137A98" w:rsidRPr="009161EA">
        <w:rPr>
          <w:rFonts w:ascii="Verdana" w:hAnsi="Verdana"/>
        </w:rPr>
        <w:t xml:space="preserve">Стороны признают, что </w:t>
      </w:r>
      <w:r w:rsidR="00487708">
        <w:rPr>
          <w:rFonts w:ascii="Verdana" w:hAnsi="Verdana"/>
        </w:rPr>
        <w:t>О</w:t>
      </w:r>
      <w:r w:rsidR="00321357" w:rsidRPr="009161EA">
        <w:rPr>
          <w:rFonts w:ascii="Verdana" w:hAnsi="Verdana"/>
        </w:rPr>
        <w:t>бщая стоимость Договора</w:t>
      </w:r>
      <w:r w:rsidR="00487708">
        <w:rPr>
          <w:rFonts w:ascii="Verdana" w:hAnsi="Verdana"/>
        </w:rPr>
        <w:t>, указанная в п. 4.1. Договора</w:t>
      </w:r>
      <w:r w:rsidR="00137A98" w:rsidRPr="009161EA">
        <w:rPr>
          <w:rFonts w:ascii="Verdana" w:hAnsi="Verdana"/>
        </w:rPr>
        <w:t xml:space="preserve"> является ориентировочной. </w:t>
      </w:r>
    </w:p>
    <w:p w14:paraId="3A319506" w14:textId="0FEE7CA0" w:rsidR="00D63F4C" w:rsidRDefault="00D63F4C" w:rsidP="009161EA">
      <w:pPr>
        <w:pStyle w:val="15"/>
        <w:tabs>
          <w:tab w:val="left" w:pos="0"/>
          <w:tab w:val="left" w:pos="284"/>
          <w:tab w:val="left" w:pos="709"/>
        </w:tabs>
        <w:spacing w:after="0" w:line="240" w:lineRule="auto"/>
        <w:ind w:left="567"/>
        <w:jc w:val="both"/>
        <w:rPr>
          <w:rFonts w:ascii="Verdana" w:hAnsi="Verdana"/>
        </w:rPr>
      </w:pPr>
      <w:r w:rsidRPr="009161EA">
        <w:rPr>
          <w:rFonts w:ascii="Verdana" w:hAnsi="Verdana"/>
        </w:rPr>
        <w:t xml:space="preserve">Окончательная цена Договора определяется по окончании общего срока </w:t>
      </w:r>
      <w:r w:rsidR="009161EA" w:rsidRPr="009161EA">
        <w:rPr>
          <w:rFonts w:ascii="Verdana" w:hAnsi="Verdana"/>
        </w:rPr>
        <w:t>оказания услуг</w:t>
      </w:r>
      <w:r w:rsidRPr="007944A4">
        <w:rPr>
          <w:rFonts w:ascii="Verdana" w:hAnsi="Verdana"/>
        </w:rPr>
        <w:t>.</w:t>
      </w:r>
      <w:r w:rsidR="008D743A">
        <w:rPr>
          <w:rFonts w:ascii="Verdana" w:hAnsi="Verdana"/>
        </w:rPr>
        <w:t xml:space="preserve"> </w:t>
      </w:r>
    </w:p>
    <w:p w14:paraId="582AA564" w14:textId="1B21AFCD" w:rsidR="006A5872" w:rsidRPr="000A2684" w:rsidRDefault="006A5872" w:rsidP="007944A4">
      <w:pPr>
        <w:pStyle w:val="aa"/>
        <w:widowControl w:val="0"/>
        <w:numPr>
          <w:ilvl w:val="1"/>
          <w:numId w:val="3"/>
        </w:numPr>
        <w:tabs>
          <w:tab w:val="left" w:pos="426"/>
        </w:tabs>
        <w:ind w:left="567" w:hanging="851"/>
        <w:jc w:val="both"/>
        <w:rPr>
          <w:rFonts w:ascii="Verdana" w:hAnsi="Verdana"/>
        </w:rPr>
      </w:pPr>
      <w:r w:rsidRPr="000A2684">
        <w:rPr>
          <w:rFonts w:ascii="Verdana" w:hAnsi="Verdana"/>
        </w:rPr>
        <w:t xml:space="preserve">Стороны соглашаются, что </w:t>
      </w:r>
      <w:r w:rsidR="000C7F70">
        <w:rPr>
          <w:rFonts w:ascii="Verdana" w:hAnsi="Verdana"/>
        </w:rPr>
        <w:t>фактическ</w:t>
      </w:r>
      <w:r w:rsidR="00CE4F6D">
        <w:rPr>
          <w:rFonts w:ascii="Verdana" w:hAnsi="Verdana"/>
        </w:rPr>
        <w:t xml:space="preserve">ое </w:t>
      </w:r>
      <w:r w:rsidR="00AD13F9" w:rsidRPr="000A2684">
        <w:rPr>
          <w:rFonts w:ascii="Verdana" w:hAnsi="Verdana"/>
        </w:rPr>
        <w:t>количество обслуживаемых АРМ Заказчика</w:t>
      </w:r>
      <w:r w:rsidRPr="000A2684">
        <w:rPr>
          <w:rFonts w:ascii="Verdana" w:hAnsi="Verdana"/>
        </w:rPr>
        <w:t xml:space="preserve"> может меняться с течением времени исходя из производственных потребностей Заказчика и в установленном Заказчиком порядке. В случае необходимости </w:t>
      </w:r>
      <w:r w:rsidR="00BD6A41">
        <w:rPr>
          <w:rFonts w:ascii="Verdana" w:hAnsi="Verdana"/>
        </w:rPr>
        <w:t>внесения</w:t>
      </w:r>
      <w:r w:rsidR="00BD6A41" w:rsidRPr="000A2684">
        <w:rPr>
          <w:rFonts w:ascii="Verdana" w:hAnsi="Verdana"/>
        </w:rPr>
        <w:t xml:space="preserve"> </w:t>
      </w:r>
      <w:r w:rsidRPr="000A2684">
        <w:rPr>
          <w:rFonts w:ascii="Verdana" w:hAnsi="Verdana"/>
        </w:rPr>
        <w:lastRenderedPageBreak/>
        <w:t>изменений</w:t>
      </w:r>
      <w:r w:rsidR="00BD6A41">
        <w:rPr>
          <w:rFonts w:ascii="Verdana" w:hAnsi="Verdana"/>
        </w:rPr>
        <w:t xml:space="preserve"> по количеству обслуживаемых АРМ</w:t>
      </w:r>
      <w:r w:rsidR="00847469">
        <w:rPr>
          <w:rFonts w:ascii="Verdana" w:hAnsi="Verdana"/>
        </w:rPr>
        <w:t>,</w:t>
      </w:r>
      <w:r w:rsidRPr="000A2684">
        <w:rPr>
          <w:rFonts w:ascii="Verdana" w:hAnsi="Verdana"/>
        </w:rPr>
        <w:t xml:space="preserve"> Заказчик направляет Исполнителю </w:t>
      </w:r>
      <w:r w:rsidR="00CE4F6D">
        <w:rPr>
          <w:rFonts w:ascii="Verdana" w:hAnsi="Verdana"/>
        </w:rPr>
        <w:t xml:space="preserve">уведомление об изменении количества обслуживаемых АРМ, которое </w:t>
      </w:r>
      <w:r w:rsidR="000A75DC">
        <w:rPr>
          <w:rFonts w:ascii="Verdana" w:hAnsi="Verdana"/>
        </w:rPr>
        <w:t>становится обязательным для И</w:t>
      </w:r>
      <w:r w:rsidR="00CE4F6D">
        <w:rPr>
          <w:rFonts w:ascii="Verdana" w:hAnsi="Verdana"/>
        </w:rPr>
        <w:t xml:space="preserve">сполнителя с </w:t>
      </w:r>
      <w:r w:rsidR="00AF139C">
        <w:rPr>
          <w:rFonts w:ascii="Verdana" w:hAnsi="Verdana"/>
        </w:rPr>
        <w:t>1 ого числа отчетного периода, следующего за датой направления</w:t>
      </w:r>
      <w:r w:rsidR="00CE4F6D">
        <w:rPr>
          <w:rFonts w:ascii="Verdana" w:hAnsi="Verdana"/>
        </w:rPr>
        <w:t xml:space="preserve"> Уведомления. </w:t>
      </w:r>
      <w:r w:rsidR="009161EA">
        <w:rPr>
          <w:rFonts w:ascii="Verdana" w:hAnsi="Verdana"/>
        </w:rPr>
        <w:t>В случае, если Исполнитель не может увеличить количество обслуживаемых АРМ (в том числе, по причине превышения Общей стоимости Договора</w:t>
      </w:r>
      <w:r w:rsidR="008D743A">
        <w:rPr>
          <w:rFonts w:ascii="Verdana" w:hAnsi="Verdana"/>
        </w:rPr>
        <w:t xml:space="preserve"> более чем на 30%</w:t>
      </w:r>
      <w:r w:rsidR="009161EA">
        <w:rPr>
          <w:rFonts w:ascii="Verdana" w:hAnsi="Verdana"/>
        </w:rPr>
        <w:t>), Исполнитель</w:t>
      </w:r>
      <w:r w:rsidR="00AF139C">
        <w:rPr>
          <w:rFonts w:ascii="Verdana" w:hAnsi="Verdana"/>
        </w:rPr>
        <w:t xml:space="preserve"> обязуется в течение 3 (трех) дней с даты направления Уведомления Заказчиком, направить соответствующее уведомление Заказчику. </w:t>
      </w:r>
      <w:r w:rsidR="00AF139C" w:rsidRPr="000A2684">
        <w:rPr>
          <w:rFonts w:ascii="Verdana" w:hAnsi="Verdana"/>
        </w:rPr>
        <w:t xml:space="preserve">Исполнитель не вправе необоснованно отказывать </w:t>
      </w:r>
      <w:r w:rsidR="00AF139C">
        <w:rPr>
          <w:rFonts w:ascii="Verdana" w:hAnsi="Verdana"/>
        </w:rPr>
        <w:t xml:space="preserve"> Заказчику </w:t>
      </w:r>
      <w:r w:rsidR="00AF139C" w:rsidRPr="000A2684">
        <w:rPr>
          <w:rFonts w:ascii="Verdana" w:hAnsi="Verdana"/>
        </w:rPr>
        <w:t xml:space="preserve">в согласовании изменений </w:t>
      </w:r>
      <w:r w:rsidR="00AF139C">
        <w:rPr>
          <w:rFonts w:ascii="Verdana" w:hAnsi="Verdana"/>
        </w:rPr>
        <w:t>по количеству обслуживаемых АРМ</w:t>
      </w:r>
      <w:r w:rsidR="00AF139C" w:rsidRPr="000A2684">
        <w:rPr>
          <w:rFonts w:ascii="Verdana" w:hAnsi="Verdana"/>
        </w:rPr>
        <w:t>.</w:t>
      </w:r>
    </w:p>
    <w:p w14:paraId="66112076" w14:textId="69127961" w:rsidR="006A5872" w:rsidRPr="00AF139C" w:rsidRDefault="006A5872" w:rsidP="00AF139C">
      <w:pPr>
        <w:pStyle w:val="aa"/>
        <w:widowControl w:val="0"/>
        <w:numPr>
          <w:ilvl w:val="1"/>
          <w:numId w:val="3"/>
        </w:numPr>
        <w:tabs>
          <w:tab w:val="left" w:pos="0"/>
        </w:tabs>
        <w:ind w:left="567" w:hanging="851"/>
        <w:jc w:val="both"/>
        <w:rPr>
          <w:rFonts w:ascii="Verdana" w:hAnsi="Verdana"/>
        </w:rPr>
      </w:pPr>
      <w:r w:rsidRPr="00AF139C">
        <w:rPr>
          <w:rFonts w:ascii="Verdana" w:hAnsi="Verdana"/>
        </w:rPr>
        <w:t xml:space="preserve">Стороны договорились, что в исполнении </w:t>
      </w:r>
      <w:r w:rsidR="000A75DC" w:rsidRPr="00AF139C">
        <w:rPr>
          <w:rFonts w:ascii="Verdana" w:hAnsi="Verdana"/>
        </w:rPr>
        <w:t>т</w:t>
      </w:r>
      <w:r w:rsidRPr="00AF139C">
        <w:rPr>
          <w:rFonts w:ascii="Verdana" w:hAnsi="Verdana"/>
        </w:rPr>
        <w:t>ребований, касающихся внутриобъектового режима и производственной деятельности, не может быть необоснованно отказано со стороны Исполнителя. Подписывая настоящий Договор</w:t>
      </w:r>
      <w:r w:rsidR="00374D43" w:rsidRPr="00AF139C">
        <w:rPr>
          <w:rFonts w:ascii="Verdana" w:hAnsi="Verdana"/>
        </w:rPr>
        <w:t>,</w:t>
      </w:r>
      <w:r w:rsidRPr="00AF139C">
        <w:rPr>
          <w:rFonts w:ascii="Verdana" w:hAnsi="Verdana"/>
        </w:rPr>
        <w:t xml:space="preserve"> Исполнитель подтверждает ознакомление с локальными нормативными документами Заказчика (ЛНД) и свои обязательства по их соблюдению.</w:t>
      </w:r>
      <w:r w:rsidRPr="000A2684">
        <w:rPr>
          <w:rFonts w:ascii="Verdana" w:hAnsi="Verdana"/>
        </w:rPr>
        <w:t xml:space="preserve"> </w:t>
      </w:r>
    </w:p>
    <w:p w14:paraId="2A66C10B" w14:textId="77777777" w:rsidR="00374D43" w:rsidRPr="000A2684" w:rsidRDefault="007412F6" w:rsidP="00AF139C">
      <w:pPr>
        <w:pStyle w:val="aa"/>
        <w:widowControl w:val="0"/>
        <w:numPr>
          <w:ilvl w:val="1"/>
          <w:numId w:val="3"/>
        </w:numPr>
        <w:tabs>
          <w:tab w:val="left" w:pos="709"/>
        </w:tabs>
        <w:ind w:left="567" w:hanging="851"/>
        <w:jc w:val="both"/>
        <w:rPr>
          <w:rFonts w:ascii="Verdana" w:hAnsi="Verdana"/>
          <w:b/>
          <w:bCs/>
        </w:rPr>
      </w:pPr>
      <w:r w:rsidRPr="000A2684">
        <w:rPr>
          <w:rFonts w:ascii="Verdana" w:hAnsi="Verdana"/>
        </w:rPr>
        <w:t xml:space="preserve">Стороны признают, что в максимальной степени, допускаемой действующим законодательством РФ, к отношениям Сторон по </w:t>
      </w:r>
      <w:r w:rsidR="00AD13F9" w:rsidRPr="000A2684">
        <w:rPr>
          <w:rFonts w:ascii="Verdana" w:hAnsi="Verdana"/>
        </w:rPr>
        <w:t xml:space="preserve">оказанию </w:t>
      </w:r>
      <w:r w:rsidRPr="000A2684">
        <w:rPr>
          <w:rFonts w:ascii="Verdana" w:hAnsi="Verdana"/>
        </w:rPr>
        <w:t xml:space="preserve">Услуг применяются правила статьи 429.4 Гражданского кодекса Российской Федерации (далее- </w:t>
      </w:r>
      <w:r w:rsidRPr="000A2684">
        <w:rPr>
          <w:rFonts w:ascii="Verdana" w:hAnsi="Verdana"/>
          <w:b/>
        </w:rPr>
        <w:t>ГК РФ</w:t>
      </w:r>
      <w:r w:rsidRPr="000A2684">
        <w:rPr>
          <w:rFonts w:ascii="Verdana" w:hAnsi="Verdana"/>
        </w:rPr>
        <w:t xml:space="preserve">) о договоре с исполнением по требованию (абонентский договор). </w:t>
      </w:r>
    </w:p>
    <w:p w14:paraId="43087C51" w14:textId="15CC5A6E" w:rsidR="006F404E" w:rsidRPr="000A2684" w:rsidRDefault="007F3E2E" w:rsidP="00AF139C">
      <w:pPr>
        <w:pStyle w:val="aa"/>
        <w:widowControl w:val="0"/>
        <w:numPr>
          <w:ilvl w:val="1"/>
          <w:numId w:val="3"/>
        </w:numPr>
        <w:tabs>
          <w:tab w:val="left" w:pos="0"/>
        </w:tabs>
        <w:ind w:left="567" w:hanging="851"/>
        <w:jc w:val="both"/>
        <w:rPr>
          <w:rFonts w:ascii="Verdana" w:hAnsi="Verdana"/>
          <w:b/>
          <w:bCs/>
        </w:rPr>
      </w:pPr>
      <w:r>
        <w:rPr>
          <w:rFonts w:ascii="Verdana" w:hAnsi="Verdana"/>
        </w:rPr>
        <w:t xml:space="preserve">Оказание Услуг осуществляется на основании </w:t>
      </w:r>
      <w:r w:rsidR="000C7F70">
        <w:rPr>
          <w:rFonts w:ascii="Verdana" w:hAnsi="Verdana"/>
        </w:rPr>
        <w:t xml:space="preserve">обращений </w:t>
      </w:r>
      <w:r>
        <w:rPr>
          <w:rFonts w:ascii="Verdana" w:hAnsi="Verdana"/>
        </w:rPr>
        <w:t>Пользователей</w:t>
      </w:r>
      <w:r w:rsidR="000C7F70">
        <w:rPr>
          <w:rFonts w:ascii="Verdana" w:hAnsi="Verdana"/>
        </w:rPr>
        <w:t>.</w:t>
      </w:r>
      <w:r>
        <w:rPr>
          <w:rFonts w:ascii="Verdana" w:hAnsi="Verdana"/>
        </w:rPr>
        <w:t xml:space="preserve"> </w:t>
      </w:r>
      <w:r w:rsidR="006A5872" w:rsidRPr="000A2684">
        <w:rPr>
          <w:rFonts w:ascii="Verdana" w:hAnsi="Verdana"/>
        </w:rPr>
        <w:t xml:space="preserve">При оказании </w:t>
      </w:r>
      <w:r w:rsidR="000A75DC">
        <w:rPr>
          <w:rFonts w:ascii="Verdana" w:hAnsi="Verdana"/>
        </w:rPr>
        <w:t>У</w:t>
      </w:r>
      <w:r w:rsidR="006A5872" w:rsidRPr="000A2684">
        <w:rPr>
          <w:rFonts w:ascii="Verdana" w:hAnsi="Verdana"/>
        </w:rPr>
        <w:t xml:space="preserve">слуг по настоящему Договору взаимодействие Сторон осуществляется в соответствии с </w:t>
      </w:r>
      <w:r w:rsidR="00AD13F9" w:rsidRPr="000A2684">
        <w:rPr>
          <w:rFonts w:ascii="Verdana" w:hAnsi="Verdana"/>
        </w:rPr>
        <w:t xml:space="preserve">Соглашением об уровне </w:t>
      </w:r>
      <w:r w:rsidRPr="000A2684">
        <w:rPr>
          <w:rFonts w:ascii="Verdana" w:hAnsi="Verdana"/>
        </w:rPr>
        <w:t>обслуживания</w:t>
      </w:r>
      <w:r>
        <w:rPr>
          <w:rFonts w:ascii="Verdana" w:hAnsi="Verdana"/>
        </w:rPr>
        <w:t xml:space="preserve"> </w:t>
      </w:r>
      <w:r w:rsidR="00847469">
        <w:rPr>
          <w:rFonts w:ascii="Verdana" w:hAnsi="Verdana"/>
        </w:rPr>
        <w:t>(Приложение №3</w:t>
      </w:r>
      <w:r w:rsidR="000C7F70">
        <w:rPr>
          <w:rFonts w:ascii="Verdana" w:hAnsi="Verdana"/>
        </w:rPr>
        <w:t xml:space="preserve"> к Договору)</w:t>
      </w:r>
      <w:r w:rsidR="006A5872" w:rsidRPr="000A2684">
        <w:rPr>
          <w:rFonts w:ascii="Verdana" w:hAnsi="Verdana"/>
        </w:rPr>
        <w:t xml:space="preserve">. </w:t>
      </w:r>
      <w:r w:rsidR="000C7F70">
        <w:rPr>
          <w:rFonts w:ascii="Verdana" w:hAnsi="Verdana"/>
        </w:rPr>
        <w:t>Соглашение об уровне обслуживания</w:t>
      </w:r>
      <w:r w:rsidR="000C7F70" w:rsidRPr="000A2684">
        <w:rPr>
          <w:rFonts w:ascii="Verdana" w:hAnsi="Verdana"/>
        </w:rPr>
        <w:t xml:space="preserve"> </w:t>
      </w:r>
      <w:r w:rsidR="000A75DC">
        <w:rPr>
          <w:rFonts w:ascii="Verdana" w:hAnsi="Verdana"/>
        </w:rPr>
        <w:t>устанавливает</w:t>
      </w:r>
      <w:r w:rsidR="000A75DC" w:rsidRPr="000A2684">
        <w:rPr>
          <w:rFonts w:ascii="Verdana" w:hAnsi="Verdana"/>
        </w:rPr>
        <w:t xml:space="preserve"> </w:t>
      </w:r>
      <w:r w:rsidR="000C7F70">
        <w:rPr>
          <w:rFonts w:ascii="Verdana" w:hAnsi="Verdana"/>
        </w:rPr>
        <w:t>порядок</w:t>
      </w:r>
      <w:r w:rsidR="000C7F70" w:rsidRPr="000A2684">
        <w:rPr>
          <w:rFonts w:ascii="Verdana" w:hAnsi="Verdana"/>
        </w:rPr>
        <w:t xml:space="preserve"> </w:t>
      </w:r>
      <w:r w:rsidR="006A5872" w:rsidRPr="000A2684">
        <w:rPr>
          <w:rFonts w:ascii="Verdana" w:hAnsi="Verdana"/>
        </w:rPr>
        <w:t>оказания услуг и является неотъемлемой частью настоящего Договора</w:t>
      </w:r>
      <w:r w:rsidR="006A5872" w:rsidRPr="007F3E2E">
        <w:rPr>
          <w:rFonts w:ascii="Verdana" w:hAnsi="Verdana"/>
        </w:rPr>
        <w:t>.</w:t>
      </w:r>
      <w:r w:rsidR="006A5872" w:rsidRPr="000A2684">
        <w:rPr>
          <w:rFonts w:ascii="Verdana" w:hAnsi="Verdana"/>
        </w:rPr>
        <w:t xml:space="preserve"> Стороны вправе отходить от изложенных </w:t>
      </w:r>
      <w:r w:rsidR="000A75DC">
        <w:rPr>
          <w:rFonts w:ascii="Verdana" w:hAnsi="Verdana"/>
        </w:rPr>
        <w:t xml:space="preserve">в </w:t>
      </w:r>
      <w:r w:rsidR="000C7F70">
        <w:rPr>
          <w:rFonts w:ascii="Verdana" w:hAnsi="Verdana"/>
        </w:rPr>
        <w:t>Соглашении об уровне обслуживания</w:t>
      </w:r>
      <w:r w:rsidR="006A5872" w:rsidRPr="000A2684">
        <w:rPr>
          <w:rFonts w:ascii="Verdana" w:hAnsi="Verdana"/>
        </w:rPr>
        <w:t xml:space="preserve"> положений в целях оптимизации бизнес - процессов при взаимном предварительном письменном согласовании, подтверждённым надлежащим образом, при этом в случае, если для оптимизации бизнес-процессов необходимо внести изменения в </w:t>
      </w:r>
      <w:r w:rsidR="000C7F70">
        <w:rPr>
          <w:rFonts w:ascii="Verdana" w:hAnsi="Verdana"/>
        </w:rPr>
        <w:t>Соглашение об уровне обслуживания</w:t>
      </w:r>
      <w:r w:rsidR="006A5872" w:rsidRPr="000A2684">
        <w:rPr>
          <w:rFonts w:ascii="Verdana" w:hAnsi="Verdana"/>
        </w:rPr>
        <w:t xml:space="preserve">, </w:t>
      </w:r>
      <w:r w:rsidR="000C7F70">
        <w:rPr>
          <w:rFonts w:ascii="Verdana" w:hAnsi="Verdana"/>
        </w:rPr>
        <w:t>С</w:t>
      </w:r>
      <w:r w:rsidR="006A5872" w:rsidRPr="000A2684">
        <w:rPr>
          <w:rFonts w:ascii="Verdana" w:hAnsi="Verdana"/>
        </w:rPr>
        <w:t xml:space="preserve">тороны обязаны в возможно короткие сроки внести изменения в </w:t>
      </w:r>
      <w:r w:rsidR="000C7F70">
        <w:rPr>
          <w:rFonts w:ascii="Verdana" w:hAnsi="Verdana"/>
        </w:rPr>
        <w:t>Соглашение об уровне обслуживания</w:t>
      </w:r>
      <w:r w:rsidR="000C7F70" w:rsidRPr="000A2684">
        <w:rPr>
          <w:rFonts w:ascii="Verdana" w:hAnsi="Verdana"/>
        </w:rPr>
        <w:t xml:space="preserve"> </w:t>
      </w:r>
      <w:r w:rsidR="006A5872" w:rsidRPr="000A2684">
        <w:rPr>
          <w:rFonts w:ascii="Verdana" w:hAnsi="Verdana"/>
        </w:rPr>
        <w:t>путем подписания дополнительного соглашения к настоящему Договору.</w:t>
      </w:r>
    </w:p>
    <w:p w14:paraId="3796078B" w14:textId="77777777" w:rsidR="006A5872" w:rsidRPr="000A2684" w:rsidRDefault="006A5872" w:rsidP="00AF139C">
      <w:pPr>
        <w:pStyle w:val="aa"/>
        <w:widowControl w:val="0"/>
        <w:numPr>
          <w:ilvl w:val="1"/>
          <w:numId w:val="3"/>
        </w:numPr>
        <w:ind w:left="567" w:hanging="851"/>
        <w:jc w:val="both"/>
        <w:rPr>
          <w:rFonts w:ascii="Verdana" w:hAnsi="Verdana"/>
          <w:b/>
          <w:bCs/>
        </w:rPr>
      </w:pPr>
      <w:r w:rsidRPr="000A2684">
        <w:rPr>
          <w:rFonts w:ascii="Verdana" w:hAnsi="Verdana"/>
        </w:rPr>
        <w:t xml:space="preserve">Заказчик обязуется принять оказанные Исполнителем Услуги в порядке и сроки, установленные настоящим Договором. </w:t>
      </w:r>
    </w:p>
    <w:p w14:paraId="2A895544" w14:textId="0CF203F3" w:rsidR="006A5872" w:rsidRPr="000A2684" w:rsidRDefault="006A5872" w:rsidP="00AF139C">
      <w:pPr>
        <w:pStyle w:val="aa"/>
        <w:widowControl w:val="0"/>
        <w:numPr>
          <w:ilvl w:val="1"/>
          <w:numId w:val="3"/>
        </w:numPr>
        <w:ind w:left="567" w:hanging="851"/>
        <w:jc w:val="both"/>
        <w:rPr>
          <w:rFonts w:ascii="Verdana" w:hAnsi="Verdana"/>
        </w:rPr>
      </w:pPr>
      <w:r w:rsidRPr="000A2684">
        <w:rPr>
          <w:rFonts w:ascii="Verdana" w:hAnsi="Verdana"/>
        </w:rPr>
        <w:t xml:space="preserve">Заказчик обязуется осуществить оплату принятых Услуг в порядке и на условиях настоящего Договора. Согласованная Сторонами цена </w:t>
      </w:r>
      <w:r w:rsidR="000A75DC">
        <w:rPr>
          <w:rFonts w:ascii="Verdana" w:hAnsi="Verdana"/>
        </w:rPr>
        <w:t>У</w:t>
      </w:r>
      <w:r w:rsidRPr="000A2684">
        <w:rPr>
          <w:rFonts w:ascii="Verdana" w:hAnsi="Verdana"/>
        </w:rPr>
        <w:t>слуг</w:t>
      </w:r>
      <w:r w:rsidR="000C7F70">
        <w:rPr>
          <w:rFonts w:ascii="Verdana" w:hAnsi="Verdana"/>
        </w:rPr>
        <w:t xml:space="preserve"> устанавливается в Спецификации (Приложение № 1 к Договору).</w:t>
      </w:r>
      <w:r w:rsidR="000A75DC">
        <w:rPr>
          <w:rFonts w:ascii="Verdana" w:hAnsi="Verdana"/>
        </w:rPr>
        <w:t xml:space="preserve"> </w:t>
      </w:r>
      <w:r w:rsidRPr="000A2684">
        <w:rPr>
          <w:rFonts w:ascii="Verdana" w:hAnsi="Verdana"/>
        </w:rPr>
        <w:t xml:space="preserve">Услуги оказываются силами Исполнителя (либо с письменного согласия Заказчика - с привлечением третьих лиц), </w:t>
      </w:r>
      <w:r w:rsidRPr="007F3E2E">
        <w:rPr>
          <w:rFonts w:ascii="Verdana" w:hAnsi="Verdana"/>
        </w:rPr>
        <w:t>с использованием движимого имущества</w:t>
      </w:r>
      <w:r w:rsidR="006F404E" w:rsidRPr="007F3E2E">
        <w:rPr>
          <w:rFonts w:ascii="Verdana" w:hAnsi="Verdana"/>
        </w:rPr>
        <w:t xml:space="preserve"> </w:t>
      </w:r>
      <w:r w:rsidRPr="007F3E2E">
        <w:rPr>
          <w:rFonts w:ascii="Verdana" w:hAnsi="Verdana"/>
        </w:rPr>
        <w:t xml:space="preserve">Заказчика (иждивением Заказчика), передаваемого в пользование Исполнителю в целях оказания </w:t>
      </w:r>
      <w:r w:rsidR="006B1120">
        <w:rPr>
          <w:rFonts w:ascii="Verdana" w:hAnsi="Verdana"/>
        </w:rPr>
        <w:t>у</w:t>
      </w:r>
      <w:r w:rsidRPr="007F3E2E">
        <w:rPr>
          <w:rFonts w:ascii="Verdana" w:hAnsi="Verdana"/>
        </w:rPr>
        <w:t xml:space="preserve">слуг по </w:t>
      </w:r>
      <w:r w:rsidR="006B1120">
        <w:rPr>
          <w:rFonts w:ascii="Verdana" w:hAnsi="Verdana"/>
        </w:rPr>
        <w:t>Д</w:t>
      </w:r>
      <w:r w:rsidRPr="007F3E2E">
        <w:rPr>
          <w:rFonts w:ascii="Verdana" w:hAnsi="Verdana"/>
        </w:rPr>
        <w:t>оговору</w:t>
      </w:r>
      <w:r w:rsidR="000C7F70">
        <w:rPr>
          <w:rFonts w:ascii="Verdana" w:hAnsi="Verdana"/>
        </w:rPr>
        <w:t>.</w:t>
      </w:r>
    </w:p>
    <w:p w14:paraId="7198E1B9" w14:textId="36341165" w:rsidR="00770140" w:rsidRPr="007944A4" w:rsidRDefault="006A5872" w:rsidP="00342EFE">
      <w:pPr>
        <w:pStyle w:val="aa"/>
        <w:widowControl w:val="0"/>
        <w:numPr>
          <w:ilvl w:val="1"/>
          <w:numId w:val="3"/>
        </w:numPr>
        <w:tabs>
          <w:tab w:val="left" w:pos="709"/>
        </w:tabs>
        <w:ind w:left="567" w:hanging="851"/>
        <w:jc w:val="both"/>
        <w:rPr>
          <w:rFonts w:ascii="Verdana" w:hAnsi="Verdana"/>
        </w:rPr>
      </w:pPr>
      <w:r w:rsidRPr="00487708">
        <w:rPr>
          <w:rFonts w:ascii="Verdana" w:hAnsi="Verdana"/>
        </w:rPr>
        <w:t>Все расходы по содержанию персонала, привлекаемого Исполнителем к оказанию услуг, приобретению СИЗ для персонала, оборудованию рабочих мест, несет Исполнитель.</w:t>
      </w:r>
      <w:r w:rsidR="00770140" w:rsidRPr="00487708">
        <w:rPr>
          <w:rFonts w:ascii="Verdana" w:hAnsi="Verdana"/>
        </w:rPr>
        <w:t xml:space="preserve"> </w:t>
      </w:r>
    </w:p>
    <w:p w14:paraId="7277EC68" w14:textId="77777777" w:rsidR="006A5872" w:rsidRPr="000A2684" w:rsidRDefault="006A5872" w:rsidP="00AF139C">
      <w:pPr>
        <w:pStyle w:val="aa"/>
        <w:widowControl w:val="0"/>
        <w:numPr>
          <w:ilvl w:val="1"/>
          <w:numId w:val="3"/>
        </w:numPr>
        <w:tabs>
          <w:tab w:val="left" w:pos="709"/>
        </w:tabs>
        <w:ind w:left="567" w:hanging="567"/>
        <w:jc w:val="both"/>
        <w:rPr>
          <w:rFonts w:ascii="Verdana" w:hAnsi="Verdana"/>
        </w:rPr>
      </w:pPr>
      <w:r w:rsidRPr="000A2684">
        <w:rPr>
          <w:rFonts w:ascii="Verdana" w:hAnsi="Verdana"/>
        </w:rPr>
        <w:t>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w:t>
      </w:r>
    </w:p>
    <w:p w14:paraId="7DB5429F" w14:textId="77777777" w:rsidR="006A5872" w:rsidRPr="000A2684" w:rsidRDefault="006A5872" w:rsidP="00342EFE">
      <w:pPr>
        <w:pStyle w:val="aa"/>
        <w:widowControl w:val="0"/>
        <w:numPr>
          <w:ilvl w:val="1"/>
          <w:numId w:val="3"/>
        </w:numPr>
        <w:tabs>
          <w:tab w:val="left" w:pos="709"/>
        </w:tabs>
        <w:ind w:left="567" w:hanging="567"/>
        <w:jc w:val="both"/>
        <w:rPr>
          <w:rFonts w:ascii="Verdana" w:hAnsi="Verdana"/>
        </w:rPr>
      </w:pPr>
      <w:r w:rsidRPr="000A2684">
        <w:rPr>
          <w:rFonts w:ascii="Verdana" w:hAnsi="Verdana"/>
        </w:rPr>
        <w:t>Стороны подтверждают, что условия настоящего договора не содержат условий аутстаффинга.</w:t>
      </w:r>
    </w:p>
    <w:p w14:paraId="2DC9BCE2" w14:textId="77777777" w:rsidR="006A5872" w:rsidRPr="007F3E2E" w:rsidRDefault="006A5872" w:rsidP="00342EFE">
      <w:pPr>
        <w:pStyle w:val="aa"/>
        <w:widowControl w:val="0"/>
        <w:numPr>
          <w:ilvl w:val="1"/>
          <w:numId w:val="3"/>
        </w:numPr>
        <w:tabs>
          <w:tab w:val="left" w:pos="709"/>
        </w:tabs>
        <w:ind w:left="567" w:hanging="567"/>
        <w:jc w:val="both"/>
        <w:rPr>
          <w:rFonts w:ascii="Verdana" w:hAnsi="Verdana"/>
        </w:rPr>
      </w:pPr>
      <w:r w:rsidRPr="007F3E2E">
        <w:rPr>
          <w:rFonts w:ascii="Verdana" w:hAnsi="Verdana"/>
        </w:rPr>
        <w:t xml:space="preserve">Срок оказания услуг: </w:t>
      </w:r>
    </w:p>
    <w:p w14:paraId="2F5FEBF7" w14:textId="769F8B91" w:rsidR="006A5872" w:rsidRPr="007F3E2E" w:rsidRDefault="006A5872" w:rsidP="00342EFE">
      <w:pPr>
        <w:pStyle w:val="aa"/>
        <w:widowControl w:val="0"/>
        <w:tabs>
          <w:tab w:val="left" w:pos="2268"/>
        </w:tabs>
        <w:ind w:left="0" w:firstLine="567"/>
        <w:jc w:val="both"/>
        <w:rPr>
          <w:rFonts w:ascii="Verdana" w:hAnsi="Verdana"/>
        </w:rPr>
      </w:pPr>
      <w:r w:rsidRPr="007F3E2E">
        <w:rPr>
          <w:rFonts w:ascii="Verdana" w:hAnsi="Verdana"/>
        </w:rPr>
        <w:t xml:space="preserve">начало – не позднее 5 (пяти) рабочих дней с момента подписания </w:t>
      </w:r>
      <w:r w:rsidR="000C7F70">
        <w:rPr>
          <w:rFonts w:ascii="Verdana" w:hAnsi="Verdana"/>
        </w:rPr>
        <w:t>Договора</w:t>
      </w:r>
      <w:r w:rsidRPr="007F3E2E">
        <w:rPr>
          <w:rFonts w:ascii="Verdana" w:hAnsi="Verdana"/>
        </w:rPr>
        <w:t>;</w:t>
      </w:r>
    </w:p>
    <w:p w14:paraId="0DEC2F9C" w14:textId="7638C058" w:rsidR="006A5872" w:rsidRPr="000A2684" w:rsidRDefault="006A5872" w:rsidP="00342EFE">
      <w:pPr>
        <w:pStyle w:val="aa"/>
        <w:widowControl w:val="0"/>
        <w:tabs>
          <w:tab w:val="left" w:pos="2268"/>
        </w:tabs>
        <w:ind w:left="0" w:firstLine="567"/>
        <w:jc w:val="both"/>
        <w:rPr>
          <w:rFonts w:ascii="Verdana" w:hAnsi="Verdana"/>
        </w:rPr>
      </w:pPr>
      <w:r w:rsidRPr="00342EFE">
        <w:rPr>
          <w:rFonts w:ascii="Verdana" w:hAnsi="Verdana"/>
        </w:rPr>
        <w:t xml:space="preserve">окончание – не позднее </w:t>
      </w:r>
      <w:r w:rsidR="008D743A">
        <w:rPr>
          <w:rFonts w:ascii="Verdana" w:hAnsi="Verdana"/>
        </w:rPr>
        <w:t>9 (девяти) месяцев</w:t>
      </w:r>
      <w:r w:rsidR="00B76FC6">
        <w:rPr>
          <w:rFonts w:ascii="Verdana" w:hAnsi="Verdana"/>
        </w:rPr>
        <w:t xml:space="preserve"> </w:t>
      </w:r>
      <w:r w:rsidRPr="00342EFE">
        <w:rPr>
          <w:rFonts w:ascii="Verdana" w:hAnsi="Verdana"/>
        </w:rPr>
        <w:t xml:space="preserve">с момента начала оказания </w:t>
      </w:r>
      <w:r w:rsidR="006F404E" w:rsidRPr="00342EFE">
        <w:rPr>
          <w:rFonts w:ascii="Verdana" w:hAnsi="Verdana"/>
        </w:rPr>
        <w:t>У</w:t>
      </w:r>
      <w:r w:rsidRPr="00342EFE">
        <w:rPr>
          <w:rFonts w:ascii="Verdana" w:hAnsi="Verdana"/>
        </w:rPr>
        <w:t>слуг.</w:t>
      </w:r>
      <w:r w:rsidRPr="000A2684">
        <w:rPr>
          <w:rFonts w:ascii="Verdana" w:hAnsi="Verdana"/>
        </w:rPr>
        <w:t xml:space="preserve"> </w:t>
      </w:r>
    </w:p>
    <w:p w14:paraId="38EB3516" w14:textId="77777777" w:rsidR="002E6790" w:rsidRPr="000A2684" w:rsidRDefault="002E6790" w:rsidP="00342EFE">
      <w:pPr>
        <w:tabs>
          <w:tab w:val="left" w:pos="567"/>
        </w:tabs>
        <w:spacing w:after="2" w:line="240" w:lineRule="auto"/>
        <w:ind w:left="426" w:right="171" w:firstLine="0"/>
        <w:rPr>
          <w:rFonts w:cs="Times New Roman"/>
          <w:szCs w:val="20"/>
        </w:rPr>
      </w:pPr>
    </w:p>
    <w:p w14:paraId="3260566C" w14:textId="77777777" w:rsidR="002E6790" w:rsidRPr="000A2684" w:rsidRDefault="007412F6" w:rsidP="00342EFE">
      <w:pPr>
        <w:pStyle w:val="1"/>
        <w:spacing w:line="240" w:lineRule="auto"/>
        <w:ind w:left="708" w:right="195" w:hanging="708"/>
        <w:jc w:val="center"/>
        <w:rPr>
          <w:rFonts w:cs="Times New Roman"/>
          <w:szCs w:val="20"/>
        </w:rPr>
      </w:pPr>
      <w:r w:rsidRPr="000A2684">
        <w:rPr>
          <w:rFonts w:cs="Times New Roman"/>
          <w:szCs w:val="20"/>
        </w:rPr>
        <w:t>ПРАВА И ОБЯЗАННОСТИ СТОРОН</w:t>
      </w:r>
    </w:p>
    <w:p w14:paraId="34E04760" w14:textId="77777777" w:rsidR="002E6790" w:rsidRPr="000A2684" w:rsidRDefault="007412F6" w:rsidP="00342EFE">
      <w:pPr>
        <w:pStyle w:val="aa"/>
        <w:numPr>
          <w:ilvl w:val="1"/>
          <w:numId w:val="4"/>
        </w:numPr>
        <w:tabs>
          <w:tab w:val="center" w:pos="0"/>
        </w:tabs>
        <w:spacing w:after="25"/>
        <w:ind w:left="567" w:hanging="567"/>
        <w:jc w:val="both"/>
        <w:rPr>
          <w:rFonts w:ascii="Verdana" w:hAnsi="Verdana"/>
        </w:rPr>
      </w:pPr>
      <w:r w:rsidRPr="000A2684">
        <w:rPr>
          <w:rFonts w:ascii="Verdana" w:hAnsi="Verdana"/>
          <w:b/>
        </w:rPr>
        <w:tab/>
        <w:t xml:space="preserve">Исполнитель обязуется: </w:t>
      </w:r>
      <w:r w:rsidRPr="000A2684">
        <w:rPr>
          <w:rFonts w:ascii="Verdana" w:hAnsi="Verdana"/>
        </w:rPr>
        <w:t xml:space="preserve"> </w:t>
      </w:r>
    </w:p>
    <w:p w14:paraId="1B1EF50F" w14:textId="10114FD7" w:rsidR="006A5872" w:rsidRPr="000A2684" w:rsidRDefault="00EA7681">
      <w:pPr>
        <w:pStyle w:val="aa"/>
        <w:numPr>
          <w:ilvl w:val="2"/>
          <w:numId w:val="4"/>
        </w:numPr>
        <w:tabs>
          <w:tab w:val="left" w:pos="851"/>
        </w:tabs>
        <w:ind w:left="709" w:hanging="709"/>
        <w:jc w:val="both"/>
        <w:rPr>
          <w:rFonts w:ascii="Verdana" w:hAnsi="Verdana"/>
          <w:bCs/>
        </w:rPr>
      </w:pPr>
      <w:r>
        <w:rPr>
          <w:rFonts w:ascii="Verdana" w:hAnsi="Verdana"/>
        </w:rPr>
        <w:t>О</w:t>
      </w:r>
      <w:r w:rsidR="006A5872" w:rsidRPr="000A2684">
        <w:rPr>
          <w:rFonts w:ascii="Verdana" w:hAnsi="Verdana"/>
        </w:rPr>
        <w:t>казывать Услуги по настоящему договору в объеме и в сроки, предусмотренные настоящим Договором, приложениями и дополнительными соглашениями к нему.</w:t>
      </w:r>
    </w:p>
    <w:p w14:paraId="0DAC095C" w14:textId="77777777" w:rsidR="002E6790" w:rsidRPr="000A2684" w:rsidRDefault="005207BD">
      <w:pPr>
        <w:pStyle w:val="aa"/>
        <w:numPr>
          <w:ilvl w:val="2"/>
          <w:numId w:val="4"/>
        </w:numPr>
        <w:ind w:left="709" w:right="171" w:hanging="709"/>
        <w:jc w:val="both"/>
        <w:rPr>
          <w:rFonts w:ascii="Verdana" w:hAnsi="Verdana"/>
        </w:rPr>
      </w:pPr>
      <w:r w:rsidRPr="000A2684">
        <w:rPr>
          <w:rFonts w:ascii="Verdana" w:eastAsia="Arial" w:hAnsi="Verdana"/>
        </w:rPr>
        <w:t xml:space="preserve">Своевременно </w:t>
      </w:r>
      <w:r w:rsidRPr="000A2684">
        <w:rPr>
          <w:rFonts w:ascii="Verdana" w:hAnsi="Verdana"/>
        </w:rPr>
        <w:t>и</w:t>
      </w:r>
      <w:r w:rsidR="007412F6" w:rsidRPr="000A2684">
        <w:rPr>
          <w:rFonts w:ascii="Verdana" w:hAnsi="Verdana"/>
        </w:rPr>
        <w:t xml:space="preserve">нформировать Заказчика путем письменного извещения о приостановке оказания Услуг при обнаружении неблагоприятных для Заказчика последствий, препятствующих достижению желаемого Заказчиком результата.  </w:t>
      </w:r>
    </w:p>
    <w:p w14:paraId="1BEFB7C9" w14:textId="3BC17892" w:rsidR="001C2100" w:rsidRPr="000A2684" w:rsidRDefault="00EA7681" w:rsidP="00342EFE">
      <w:pPr>
        <w:pStyle w:val="aa"/>
        <w:numPr>
          <w:ilvl w:val="2"/>
          <w:numId w:val="4"/>
        </w:numPr>
        <w:ind w:right="171"/>
        <w:jc w:val="both"/>
        <w:rPr>
          <w:rFonts w:ascii="Verdana" w:hAnsi="Verdana"/>
          <w:bCs/>
        </w:rPr>
      </w:pPr>
      <w:r>
        <w:rPr>
          <w:rFonts w:ascii="Verdana" w:hAnsi="Verdana"/>
        </w:rPr>
        <w:t>О</w:t>
      </w:r>
      <w:r w:rsidR="001C2100" w:rsidRPr="000A2684">
        <w:rPr>
          <w:rFonts w:ascii="Verdana" w:hAnsi="Verdana"/>
        </w:rPr>
        <w:t>казывать Услуги добросовестно и профессионально в установленном Заказчиком порядке, с соблюдением требований нормативно-технической документации, профессиональных норм и стандартов, установленных законодательством РФ</w:t>
      </w:r>
      <w:r w:rsidR="00D97654" w:rsidRPr="000A2684">
        <w:rPr>
          <w:rFonts w:ascii="Verdana" w:hAnsi="Verdana"/>
        </w:rPr>
        <w:t xml:space="preserve">, а </w:t>
      </w:r>
      <w:r w:rsidR="00D97654" w:rsidRPr="000A2684">
        <w:rPr>
          <w:rFonts w:ascii="Verdana" w:hAnsi="Verdana"/>
        </w:rPr>
        <w:lastRenderedPageBreak/>
        <w:t>также с привлечение</w:t>
      </w:r>
      <w:r w:rsidR="007C11B0">
        <w:rPr>
          <w:rFonts w:ascii="Verdana" w:hAnsi="Verdana"/>
        </w:rPr>
        <w:t>м</w:t>
      </w:r>
      <w:r w:rsidR="00D97654" w:rsidRPr="000A2684">
        <w:rPr>
          <w:rFonts w:ascii="Verdana" w:hAnsi="Verdana"/>
        </w:rPr>
        <w:t xml:space="preserve"> </w:t>
      </w:r>
      <w:r w:rsidR="007C11B0">
        <w:rPr>
          <w:rFonts w:ascii="Verdana" w:hAnsi="Verdana"/>
        </w:rPr>
        <w:t>персонала</w:t>
      </w:r>
      <w:r w:rsidR="00D97654" w:rsidRPr="000A2684">
        <w:rPr>
          <w:rFonts w:ascii="Verdana" w:hAnsi="Verdana"/>
        </w:rPr>
        <w:t xml:space="preserve"> требуемой квалификации в количестве, позволяющем оказывать заданный объем </w:t>
      </w:r>
      <w:r>
        <w:rPr>
          <w:rFonts w:ascii="Verdana" w:hAnsi="Verdana"/>
        </w:rPr>
        <w:t>услуг, с</w:t>
      </w:r>
      <w:r w:rsidR="00D97654" w:rsidRPr="000A2684">
        <w:rPr>
          <w:rFonts w:ascii="Verdana" w:hAnsi="Verdana"/>
        </w:rPr>
        <w:t xml:space="preserve"> подтвержденны</w:t>
      </w:r>
      <w:r w:rsidR="007C11B0">
        <w:rPr>
          <w:rFonts w:ascii="Verdana" w:hAnsi="Verdana"/>
        </w:rPr>
        <w:t>м</w:t>
      </w:r>
      <w:r w:rsidR="00D97654" w:rsidRPr="000A2684">
        <w:rPr>
          <w:rFonts w:ascii="Verdana" w:hAnsi="Verdana"/>
        </w:rPr>
        <w:t xml:space="preserve"> опыт</w:t>
      </w:r>
      <w:r w:rsidR="007C11B0">
        <w:rPr>
          <w:rFonts w:ascii="Verdana" w:hAnsi="Verdana"/>
        </w:rPr>
        <w:t>ом</w:t>
      </w:r>
      <w:r w:rsidR="00D97654" w:rsidRPr="000A2684">
        <w:rPr>
          <w:rFonts w:ascii="Verdana" w:hAnsi="Verdana"/>
        </w:rPr>
        <w:t xml:space="preserve"> работы в сфере информационных технологий</w:t>
      </w:r>
      <w:r w:rsidR="001C2100" w:rsidRPr="000A2684">
        <w:rPr>
          <w:rFonts w:ascii="Verdana" w:hAnsi="Verdana"/>
        </w:rPr>
        <w:t xml:space="preserve">. </w:t>
      </w:r>
      <w:r w:rsidR="00D97654" w:rsidRPr="000A2684">
        <w:rPr>
          <w:rFonts w:ascii="Verdana" w:hAnsi="Verdana"/>
        </w:rPr>
        <w:t>Д</w:t>
      </w:r>
      <w:r w:rsidR="001C2100" w:rsidRPr="000A2684">
        <w:rPr>
          <w:rFonts w:ascii="Verdana" w:hAnsi="Verdana"/>
        </w:rPr>
        <w:t xml:space="preserve">ля оказания </w:t>
      </w:r>
      <w:r w:rsidR="00D97654" w:rsidRPr="000A2684">
        <w:rPr>
          <w:rFonts w:ascii="Verdana" w:hAnsi="Verdana"/>
        </w:rPr>
        <w:t>У</w:t>
      </w:r>
      <w:r w:rsidR="001C2100" w:rsidRPr="000A2684">
        <w:rPr>
          <w:rFonts w:ascii="Verdana" w:hAnsi="Verdana"/>
        </w:rPr>
        <w:t>слуг</w:t>
      </w:r>
      <w:r w:rsidR="00D97654" w:rsidRPr="000A2684">
        <w:rPr>
          <w:rFonts w:ascii="Verdana" w:hAnsi="Verdana"/>
        </w:rPr>
        <w:t xml:space="preserve"> </w:t>
      </w:r>
      <w:r w:rsidR="001C2100" w:rsidRPr="000A2684">
        <w:rPr>
          <w:rFonts w:ascii="Verdana" w:hAnsi="Verdana"/>
        </w:rPr>
        <w:t>Исполнитель обязан иметь все необходимые лицензии и разрешения, если это предусмотрено законодательством Российской Федерации.</w:t>
      </w:r>
      <w:r w:rsidR="000844B2">
        <w:rPr>
          <w:rFonts w:ascii="Verdana" w:hAnsi="Verdana"/>
        </w:rPr>
        <w:t xml:space="preserve"> </w:t>
      </w:r>
      <w:r w:rsidR="000844B2" w:rsidRPr="000844B2">
        <w:rPr>
          <w:rFonts w:ascii="Verdana" w:hAnsi="Verdana"/>
        </w:rPr>
        <w:t>Персонал Исполнителя должен быть аттестован и иметь квалификационные удостоверения, подтверждающие обучение и допуск к работе по данной профессии и виду оказываемых Услуг, а также удостоверения об аттестации знаний требований промышленной безопасности, установленными федеральными законами</w:t>
      </w:r>
      <w:r w:rsidR="000844B2">
        <w:rPr>
          <w:rFonts w:ascii="Verdana" w:hAnsi="Verdana"/>
        </w:rPr>
        <w:t>.</w:t>
      </w:r>
    </w:p>
    <w:p w14:paraId="566A57AF" w14:textId="30729F1E" w:rsidR="002E6790" w:rsidRPr="000A2684" w:rsidRDefault="007412F6">
      <w:pPr>
        <w:pStyle w:val="aa"/>
        <w:numPr>
          <w:ilvl w:val="2"/>
          <w:numId w:val="4"/>
        </w:numPr>
        <w:ind w:left="709" w:right="171" w:hanging="709"/>
        <w:jc w:val="both"/>
        <w:rPr>
          <w:rFonts w:ascii="Verdana" w:hAnsi="Verdana"/>
        </w:rPr>
      </w:pPr>
      <w:r w:rsidRPr="000A2684">
        <w:rPr>
          <w:rFonts w:ascii="Verdana" w:hAnsi="Verdana"/>
        </w:rPr>
        <w:t>Своевременно предоставлять Заказчик</w:t>
      </w:r>
      <w:r w:rsidR="007C11B0">
        <w:rPr>
          <w:rFonts w:ascii="Verdana" w:hAnsi="Verdana"/>
        </w:rPr>
        <w:t>у</w:t>
      </w:r>
      <w:r w:rsidRPr="000A2684">
        <w:rPr>
          <w:rFonts w:ascii="Verdana" w:hAnsi="Verdana"/>
        </w:rPr>
        <w:t xml:space="preserve"> </w:t>
      </w:r>
      <w:r w:rsidR="007C11B0">
        <w:rPr>
          <w:rFonts w:ascii="Verdana" w:hAnsi="Verdana"/>
        </w:rPr>
        <w:t>сведения о персонале</w:t>
      </w:r>
      <w:r w:rsidR="007C11B0" w:rsidRPr="000A2684">
        <w:rPr>
          <w:rFonts w:ascii="Verdana" w:hAnsi="Verdana"/>
        </w:rPr>
        <w:t xml:space="preserve">  </w:t>
      </w:r>
      <w:r w:rsidRPr="000A2684">
        <w:rPr>
          <w:rFonts w:ascii="Verdana" w:hAnsi="Verdana"/>
        </w:rPr>
        <w:t>Исполнителя и/или привлекаемых организаци</w:t>
      </w:r>
      <w:r w:rsidR="007C11B0">
        <w:rPr>
          <w:rFonts w:ascii="Verdana" w:hAnsi="Verdana"/>
        </w:rPr>
        <w:t>ях</w:t>
      </w:r>
      <w:r w:rsidRPr="000A2684">
        <w:rPr>
          <w:rFonts w:ascii="Verdana" w:hAnsi="Verdana"/>
        </w:rPr>
        <w:t xml:space="preserve"> для обеспечения доступа на территорию, в помещения, к оборудованию Заказчика для оказания Услуг.   </w:t>
      </w:r>
    </w:p>
    <w:p w14:paraId="48B2C138" w14:textId="77777777" w:rsidR="00952153" w:rsidRPr="000A2684" w:rsidRDefault="007412F6">
      <w:pPr>
        <w:pStyle w:val="aa"/>
        <w:numPr>
          <w:ilvl w:val="2"/>
          <w:numId w:val="4"/>
        </w:numPr>
        <w:ind w:left="709" w:right="171" w:hanging="709"/>
        <w:jc w:val="both"/>
        <w:rPr>
          <w:rFonts w:ascii="Verdana" w:hAnsi="Verdana"/>
        </w:rPr>
      </w:pPr>
      <w:r w:rsidRPr="000A2684">
        <w:rPr>
          <w:rFonts w:ascii="Verdana" w:hAnsi="Verdana"/>
        </w:rPr>
        <w:t xml:space="preserve">Предоставлять Заказчику возможность осуществлять контроль хода и качества оказываемых Услуг, контроль соблюдения сроков их оказания. </w:t>
      </w:r>
    </w:p>
    <w:p w14:paraId="0CAB69B9" w14:textId="77777777" w:rsidR="00D97654" w:rsidRPr="000A2684" w:rsidRDefault="00952153">
      <w:pPr>
        <w:pStyle w:val="aa"/>
        <w:numPr>
          <w:ilvl w:val="2"/>
          <w:numId w:val="4"/>
        </w:numPr>
        <w:ind w:left="709" w:right="171" w:hanging="709"/>
        <w:jc w:val="both"/>
        <w:rPr>
          <w:rFonts w:ascii="Verdana" w:hAnsi="Verdana"/>
        </w:rPr>
      </w:pPr>
      <w:r w:rsidRPr="000A2684">
        <w:rPr>
          <w:rFonts w:ascii="Verdana" w:hAnsi="Verdana"/>
        </w:rPr>
        <w:t xml:space="preserve">Обеспечить сохранность данных и документов, к которым Заказчик предоставил Исполнителю доступ для цели оказания Услуг. </w:t>
      </w:r>
      <w:r w:rsidR="007412F6" w:rsidRPr="000A2684">
        <w:rPr>
          <w:rFonts w:ascii="Verdana" w:hAnsi="Verdana"/>
        </w:rPr>
        <w:t xml:space="preserve"> </w:t>
      </w:r>
    </w:p>
    <w:p w14:paraId="270392A9" w14:textId="77777777" w:rsidR="00E330C1" w:rsidRPr="000A2684" w:rsidRDefault="001C2100">
      <w:pPr>
        <w:pStyle w:val="aa"/>
        <w:numPr>
          <w:ilvl w:val="2"/>
          <w:numId w:val="4"/>
        </w:numPr>
        <w:ind w:left="709" w:right="171" w:hanging="709"/>
        <w:jc w:val="both"/>
        <w:rPr>
          <w:rFonts w:ascii="Verdana" w:hAnsi="Verdana"/>
        </w:rPr>
      </w:pPr>
      <w:r w:rsidRPr="000A2684">
        <w:rPr>
          <w:rFonts w:ascii="Verdana" w:hAnsi="Verdana"/>
        </w:rPr>
        <w:t xml:space="preserve">В течение срока, согласованного Сторонами, устранить за свой счет все неисправности в работе либо заменить </w:t>
      </w:r>
      <w:r w:rsidR="002E7E7C" w:rsidRPr="000A2684">
        <w:rPr>
          <w:rFonts w:ascii="Verdana" w:hAnsi="Verdana"/>
        </w:rPr>
        <w:t>о</w:t>
      </w:r>
      <w:r w:rsidRPr="000A2684">
        <w:rPr>
          <w:rFonts w:ascii="Verdana" w:hAnsi="Verdana"/>
        </w:rPr>
        <w:t>борудование, программное обеспечение,</w:t>
      </w:r>
      <w:r w:rsidR="00D97654" w:rsidRPr="000A2684">
        <w:rPr>
          <w:rFonts w:ascii="Verdana" w:hAnsi="Verdana"/>
        </w:rPr>
        <w:t xml:space="preserve"> движимое имущество,</w:t>
      </w:r>
      <w:r w:rsidRPr="000A2684">
        <w:rPr>
          <w:rFonts w:ascii="Verdana" w:hAnsi="Verdana"/>
        </w:rPr>
        <w:t xml:space="preserve"> переданные Исполнителю по документам</w:t>
      </w:r>
      <w:r w:rsidR="00291068" w:rsidRPr="000A2684">
        <w:rPr>
          <w:rFonts w:ascii="Verdana" w:hAnsi="Verdana"/>
        </w:rPr>
        <w:t>, либо к которому Исполнителю был предоставлен доступ,</w:t>
      </w:r>
      <w:r w:rsidRPr="000A2684">
        <w:rPr>
          <w:rFonts w:ascii="Verdana" w:hAnsi="Verdana"/>
        </w:rPr>
        <w:t xml:space="preserve"> и используемые при оказании Исполнителем услуг по Договору, в случае выхода из строя и/или порчи по причине, зависящей от Исполнителя, если не будет доказано иное. </w:t>
      </w:r>
    </w:p>
    <w:p w14:paraId="4F1E1690" w14:textId="28AE542A" w:rsidR="0048474E" w:rsidRDefault="00EA7681">
      <w:pPr>
        <w:pStyle w:val="aa"/>
        <w:numPr>
          <w:ilvl w:val="2"/>
          <w:numId w:val="4"/>
        </w:numPr>
        <w:ind w:left="709" w:right="171" w:hanging="709"/>
        <w:jc w:val="both"/>
        <w:rPr>
          <w:rFonts w:ascii="Verdana" w:hAnsi="Verdana"/>
        </w:rPr>
      </w:pPr>
      <w:r>
        <w:rPr>
          <w:rFonts w:ascii="Verdana" w:hAnsi="Verdana"/>
        </w:rPr>
        <w:t>С</w:t>
      </w:r>
      <w:r w:rsidR="00270085" w:rsidRPr="000A2684">
        <w:rPr>
          <w:rFonts w:ascii="Verdana" w:hAnsi="Verdana"/>
        </w:rPr>
        <w:t>одержать в технически исправном состоянии все переданное</w:t>
      </w:r>
      <w:r w:rsidR="0048474E" w:rsidRPr="000A2684">
        <w:rPr>
          <w:rFonts w:ascii="Verdana" w:hAnsi="Verdana"/>
        </w:rPr>
        <w:t xml:space="preserve"> ему</w:t>
      </w:r>
      <w:r w:rsidR="00270085" w:rsidRPr="000A2684">
        <w:rPr>
          <w:rFonts w:ascii="Verdana" w:hAnsi="Verdana"/>
        </w:rPr>
        <w:t xml:space="preserve"> для оказания услуг </w:t>
      </w:r>
      <w:r w:rsidR="0048474E" w:rsidRPr="000A2684">
        <w:rPr>
          <w:rFonts w:ascii="Verdana" w:hAnsi="Verdana"/>
        </w:rPr>
        <w:t>и</w:t>
      </w:r>
      <w:r w:rsidR="00270085" w:rsidRPr="000A2684">
        <w:rPr>
          <w:rFonts w:ascii="Verdana" w:hAnsi="Verdana"/>
        </w:rPr>
        <w:t>мущество</w:t>
      </w:r>
      <w:r w:rsidR="00291068" w:rsidRPr="000A2684">
        <w:rPr>
          <w:rFonts w:ascii="Verdana" w:hAnsi="Verdana"/>
        </w:rPr>
        <w:t xml:space="preserve"> и</w:t>
      </w:r>
      <w:r w:rsidR="0048474E" w:rsidRPr="000A2684">
        <w:rPr>
          <w:rFonts w:ascii="Verdana" w:hAnsi="Verdana"/>
        </w:rPr>
        <w:t xml:space="preserve"> оборудование (далее- Имущество Заказчика)</w:t>
      </w:r>
      <w:r w:rsidR="00270085" w:rsidRPr="000A2684">
        <w:rPr>
          <w:rFonts w:ascii="Verdana" w:hAnsi="Verdana"/>
        </w:rPr>
        <w:t xml:space="preserve">.Исполнитель обязан обеспечивать ведение всей документации, связанной с эксплуатацией и содержанием переданного </w:t>
      </w:r>
      <w:r w:rsidR="0048474E" w:rsidRPr="000A2684">
        <w:rPr>
          <w:rFonts w:ascii="Verdana" w:hAnsi="Verdana"/>
        </w:rPr>
        <w:t>Имущества Заказчика,</w:t>
      </w:r>
      <w:r w:rsidR="00270085" w:rsidRPr="000A2684">
        <w:rPr>
          <w:rFonts w:ascii="Verdana" w:hAnsi="Verdana"/>
        </w:rPr>
        <w:t xml:space="preserve"> экономно расходовать энергоресурсы, бережно относиться к переданному Имуществу</w:t>
      </w:r>
      <w:r w:rsidR="0048474E" w:rsidRPr="000A2684">
        <w:rPr>
          <w:rFonts w:ascii="Verdana" w:hAnsi="Verdana"/>
        </w:rPr>
        <w:t xml:space="preserve"> Заказчика</w:t>
      </w:r>
      <w:r w:rsidR="00270085" w:rsidRPr="000A2684">
        <w:rPr>
          <w:rFonts w:ascii="Verdana" w:hAnsi="Verdana"/>
        </w:rPr>
        <w:t xml:space="preserve">, не допуская его повреждения либо уничтожения и нести риск случайной гибели или случайного повреждения </w:t>
      </w:r>
      <w:r w:rsidR="0048474E" w:rsidRPr="000A2684">
        <w:rPr>
          <w:rFonts w:ascii="Verdana" w:hAnsi="Verdana"/>
        </w:rPr>
        <w:t>И</w:t>
      </w:r>
      <w:r w:rsidR="00270085" w:rsidRPr="000A2684">
        <w:rPr>
          <w:rFonts w:ascii="Verdana" w:hAnsi="Verdana"/>
        </w:rPr>
        <w:t>мущества Заказчика</w:t>
      </w:r>
      <w:r w:rsidR="0048474E" w:rsidRPr="000A2684">
        <w:rPr>
          <w:rFonts w:ascii="Verdana" w:hAnsi="Verdana"/>
        </w:rPr>
        <w:t xml:space="preserve"> </w:t>
      </w:r>
      <w:r w:rsidR="00270085" w:rsidRPr="000A2684">
        <w:rPr>
          <w:rFonts w:ascii="Verdana" w:hAnsi="Verdana"/>
        </w:rPr>
        <w:t>в размере его рыночной стоимости, действующей на момент утраты или повреждения.</w:t>
      </w:r>
    </w:p>
    <w:p w14:paraId="66A5344D" w14:textId="6FD99C3E" w:rsidR="005F28E8" w:rsidRPr="00342EFE" w:rsidRDefault="00EA7681">
      <w:pPr>
        <w:pStyle w:val="aa"/>
        <w:numPr>
          <w:ilvl w:val="2"/>
          <w:numId w:val="4"/>
        </w:numPr>
        <w:ind w:right="171"/>
        <w:jc w:val="both"/>
        <w:rPr>
          <w:rFonts w:ascii="Verdana" w:hAnsi="Verdana"/>
        </w:rPr>
      </w:pPr>
      <w:r w:rsidRPr="00342EFE">
        <w:rPr>
          <w:rFonts w:ascii="Verdana" w:hAnsi="Verdana"/>
        </w:rPr>
        <w:t xml:space="preserve">Обязан возвратить Имущество Заказчика, переданное </w:t>
      </w:r>
      <w:r w:rsidR="005F28E8" w:rsidRPr="00342EFE">
        <w:rPr>
          <w:rFonts w:ascii="Verdana" w:hAnsi="Verdana"/>
        </w:rPr>
        <w:t>для оказания услуг по Договору, в течение 10 (десяти) рабочих дней с момента окончания срока действия Договора или</w:t>
      </w:r>
      <w:r w:rsidRPr="00342EFE">
        <w:rPr>
          <w:rFonts w:ascii="Verdana" w:hAnsi="Verdana"/>
        </w:rPr>
        <w:t xml:space="preserve"> с даты расторжения</w:t>
      </w:r>
      <w:r w:rsidR="005F28E8" w:rsidRPr="00342EFE">
        <w:rPr>
          <w:rFonts w:ascii="Verdana" w:hAnsi="Verdana"/>
        </w:rPr>
        <w:t xml:space="preserve"> Договора вследствие отказа Заказчика от его исполнения. </w:t>
      </w:r>
      <w:r w:rsidR="00CD388B" w:rsidRPr="00342EFE">
        <w:rPr>
          <w:rFonts w:ascii="Verdana" w:hAnsi="Verdana"/>
        </w:rPr>
        <w:t>Передача/возврат</w:t>
      </w:r>
      <w:r w:rsidR="005F28E8" w:rsidRPr="00342EFE">
        <w:rPr>
          <w:rFonts w:ascii="Verdana" w:hAnsi="Verdana"/>
        </w:rPr>
        <w:t xml:space="preserve"> имущества</w:t>
      </w:r>
      <w:r w:rsidRPr="00342EFE">
        <w:rPr>
          <w:rFonts w:ascii="Verdana" w:hAnsi="Verdana"/>
        </w:rPr>
        <w:t xml:space="preserve"> Заказчику</w:t>
      </w:r>
      <w:r w:rsidR="005F28E8" w:rsidRPr="00342EFE">
        <w:rPr>
          <w:rFonts w:ascii="Verdana" w:hAnsi="Verdana"/>
        </w:rPr>
        <w:t xml:space="preserve"> </w:t>
      </w:r>
      <w:r w:rsidR="00CD388B" w:rsidRPr="00342EFE">
        <w:rPr>
          <w:rFonts w:ascii="Verdana" w:hAnsi="Verdana"/>
        </w:rPr>
        <w:t>осуществляется по Акту</w:t>
      </w:r>
      <w:r w:rsidR="005F28E8" w:rsidRPr="00342EFE">
        <w:rPr>
          <w:rFonts w:ascii="Verdana" w:hAnsi="Verdana"/>
        </w:rPr>
        <w:t xml:space="preserve"> приема-передачи.</w:t>
      </w:r>
    </w:p>
    <w:p w14:paraId="505482DB" w14:textId="0F4AFE99" w:rsidR="005207BD" w:rsidRPr="000A2684" w:rsidRDefault="00DD7F08" w:rsidP="00342EFE">
      <w:pPr>
        <w:pStyle w:val="aa"/>
        <w:numPr>
          <w:ilvl w:val="2"/>
          <w:numId w:val="4"/>
        </w:numPr>
        <w:ind w:left="709" w:right="171" w:hanging="851"/>
        <w:jc w:val="both"/>
        <w:rPr>
          <w:rFonts w:ascii="Verdana" w:hAnsi="Verdana"/>
        </w:rPr>
      </w:pPr>
      <w:r>
        <w:rPr>
          <w:rFonts w:ascii="Verdana" w:hAnsi="Verdana"/>
        </w:rPr>
        <w:t>С</w:t>
      </w:r>
      <w:r w:rsidR="00270085" w:rsidRPr="000A2684">
        <w:rPr>
          <w:rFonts w:ascii="Verdana" w:hAnsi="Verdana"/>
        </w:rPr>
        <w:t>воевременно и за свой счет устранять недостатки и дефекты результатов некачественно оказанных Услуг</w:t>
      </w:r>
      <w:r w:rsidR="00CD388B" w:rsidRPr="00342EFE">
        <w:rPr>
          <w:rFonts w:ascii="Verdana" w:hAnsi="Verdana"/>
        </w:rPr>
        <w:t>.</w:t>
      </w:r>
      <w:r w:rsidR="00270085" w:rsidRPr="000A2684">
        <w:rPr>
          <w:rFonts w:ascii="Verdana" w:hAnsi="Verdana"/>
        </w:rPr>
        <w:t xml:space="preserve"> Заказчик направляет Исполнителю уведомление о некачественно оказанных Услугах с </w:t>
      </w:r>
      <w:r w:rsidR="00CD388B">
        <w:rPr>
          <w:rFonts w:ascii="Verdana" w:hAnsi="Verdana"/>
        </w:rPr>
        <w:t xml:space="preserve">приложением </w:t>
      </w:r>
      <w:r w:rsidR="00270085" w:rsidRPr="000A2684">
        <w:rPr>
          <w:rFonts w:ascii="Verdana" w:hAnsi="Verdana"/>
        </w:rPr>
        <w:t>подтверждающи</w:t>
      </w:r>
      <w:r w:rsidR="00CD388B">
        <w:rPr>
          <w:rFonts w:ascii="Verdana" w:hAnsi="Verdana"/>
        </w:rPr>
        <w:t>х</w:t>
      </w:r>
      <w:r w:rsidR="00270085" w:rsidRPr="000A2684">
        <w:rPr>
          <w:rFonts w:ascii="Verdana" w:hAnsi="Verdana"/>
        </w:rPr>
        <w:t xml:space="preserve"> документ</w:t>
      </w:r>
      <w:r w:rsidR="00CD388B">
        <w:rPr>
          <w:rFonts w:ascii="Verdana" w:hAnsi="Verdana"/>
        </w:rPr>
        <w:t>ов</w:t>
      </w:r>
      <w:r w:rsidR="00270085" w:rsidRPr="000A2684">
        <w:rPr>
          <w:rFonts w:ascii="Verdana" w:hAnsi="Verdana"/>
        </w:rPr>
        <w:t>.</w:t>
      </w:r>
      <w:r w:rsidR="00270085" w:rsidRPr="00342EFE">
        <w:rPr>
          <w:rFonts w:ascii="Verdana" w:hAnsi="Verdana"/>
        </w:rPr>
        <w:t xml:space="preserve"> </w:t>
      </w:r>
      <w:r w:rsidR="00270085" w:rsidRPr="000A2684">
        <w:rPr>
          <w:rFonts w:ascii="Verdana" w:hAnsi="Verdana"/>
        </w:rPr>
        <w:t xml:space="preserve"> В случае, если </w:t>
      </w:r>
      <w:r>
        <w:rPr>
          <w:rFonts w:ascii="Verdana" w:hAnsi="Verdana"/>
        </w:rPr>
        <w:t>выявленные</w:t>
      </w:r>
      <w:r w:rsidRPr="000A2684">
        <w:rPr>
          <w:rFonts w:ascii="Verdana" w:hAnsi="Verdana"/>
        </w:rPr>
        <w:t xml:space="preserve"> недостатки и дефекты</w:t>
      </w:r>
      <w:r>
        <w:rPr>
          <w:rFonts w:ascii="Verdana" w:hAnsi="Verdana"/>
        </w:rPr>
        <w:t xml:space="preserve"> </w:t>
      </w:r>
      <w:r w:rsidR="00270085" w:rsidRPr="000A2684">
        <w:rPr>
          <w:rFonts w:ascii="Verdana" w:hAnsi="Verdana"/>
        </w:rPr>
        <w:t xml:space="preserve"> не будут устранены</w:t>
      </w:r>
      <w:r w:rsidR="00CD388B">
        <w:rPr>
          <w:rFonts w:ascii="Verdana" w:hAnsi="Verdana"/>
        </w:rPr>
        <w:t xml:space="preserve"> </w:t>
      </w:r>
      <w:r w:rsidRPr="000A2684">
        <w:rPr>
          <w:rFonts w:ascii="Verdana" w:hAnsi="Verdana"/>
        </w:rPr>
        <w:t>Исполнителем</w:t>
      </w:r>
      <w:r>
        <w:rPr>
          <w:rFonts w:ascii="Verdana" w:hAnsi="Verdana"/>
        </w:rPr>
        <w:t xml:space="preserve"> в срок, установленный в п. 2.1.11.</w:t>
      </w:r>
      <w:r w:rsidR="00270085" w:rsidRPr="000A2684">
        <w:rPr>
          <w:rFonts w:ascii="Verdana" w:hAnsi="Verdana"/>
        </w:rPr>
        <w:t xml:space="preserve">, Заказчик вправе устранить их своими силами или с привлечением третьих лиц, а Исполнитель обязан возместить Заказчику его расходы на устранение недостатков </w:t>
      </w:r>
      <w:r w:rsidR="00CD388B">
        <w:rPr>
          <w:rFonts w:ascii="Verdana" w:hAnsi="Verdana"/>
        </w:rPr>
        <w:t xml:space="preserve">и дефектов </w:t>
      </w:r>
      <w:r w:rsidR="00270085" w:rsidRPr="000A2684">
        <w:rPr>
          <w:rFonts w:ascii="Verdana" w:hAnsi="Verdana"/>
        </w:rPr>
        <w:t>или возникшие из-за недостатков</w:t>
      </w:r>
      <w:r w:rsidR="00CD388B">
        <w:rPr>
          <w:rFonts w:ascii="Verdana" w:hAnsi="Verdana"/>
        </w:rPr>
        <w:t xml:space="preserve"> и дефектов</w:t>
      </w:r>
      <w:r w:rsidR="00270085" w:rsidRPr="000A2684">
        <w:rPr>
          <w:rFonts w:ascii="Verdana" w:hAnsi="Verdana"/>
        </w:rPr>
        <w:t xml:space="preserve"> Услуг подтвержденные убытки</w:t>
      </w:r>
      <w:r w:rsidR="00CD388B">
        <w:rPr>
          <w:rFonts w:ascii="Verdana" w:hAnsi="Verdana"/>
        </w:rPr>
        <w:t xml:space="preserve"> </w:t>
      </w:r>
      <w:r w:rsidR="00270085" w:rsidRPr="000A2684">
        <w:rPr>
          <w:rFonts w:ascii="Verdana" w:hAnsi="Verdana"/>
        </w:rPr>
        <w:t xml:space="preserve">Заказчика, если </w:t>
      </w:r>
      <w:r w:rsidR="00CD388B">
        <w:rPr>
          <w:rFonts w:ascii="Verdana" w:hAnsi="Verdana"/>
        </w:rPr>
        <w:t>последние возникли по причинам</w:t>
      </w:r>
      <w:r w:rsidR="00270085" w:rsidRPr="000A2684">
        <w:rPr>
          <w:rFonts w:ascii="Verdana" w:hAnsi="Verdana"/>
        </w:rPr>
        <w:t xml:space="preserve">, связанным с ненадлежащим исполнением Исполнителем (привлеченными </w:t>
      </w:r>
      <w:r w:rsidR="00CD388B">
        <w:rPr>
          <w:rFonts w:ascii="Verdana" w:hAnsi="Verdana"/>
        </w:rPr>
        <w:t>И</w:t>
      </w:r>
      <w:r w:rsidR="00270085" w:rsidRPr="000A2684">
        <w:rPr>
          <w:rFonts w:ascii="Verdana" w:hAnsi="Verdana"/>
        </w:rPr>
        <w:t xml:space="preserve">сполнителем третьими лицами) обязательств по Договору. </w:t>
      </w:r>
    </w:p>
    <w:p w14:paraId="552CDEA7" w14:textId="3BC0D67C" w:rsidR="005207BD" w:rsidRPr="000A2684" w:rsidRDefault="00DD7F08">
      <w:pPr>
        <w:pStyle w:val="aa"/>
        <w:numPr>
          <w:ilvl w:val="2"/>
          <w:numId w:val="4"/>
        </w:numPr>
        <w:ind w:left="709" w:right="171" w:hanging="851"/>
        <w:jc w:val="both"/>
        <w:rPr>
          <w:rFonts w:ascii="Verdana" w:hAnsi="Verdana"/>
        </w:rPr>
      </w:pPr>
      <w:r>
        <w:rPr>
          <w:rFonts w:ascii="Verdana" w:hAnsi="Verdana"/>
        </w:rPr>
        <w:t>Устранить выявленные</w:t>
      </w:r>
      <w:r w:rsidR="00270085" w:rsidRPr="000A2684">
        <w:rPr>
          <w:rFonts w:ascii="Verdana" w:hAnsi="Verdana"/>
        </w:rPr>
        <w:t xml:space="preserve"> недостатки и дефекты не позднее чем в течение 1</w:t>
      </w:r>
      <w:r w:rsidR="00CB0510">
        <w:rPr>
          <w:rFonts w:ascii="Verdana" w:hAnsi="Verdana"/>
        </w:rPr>
        <w:t>0</w:t>
      </w:r>
      <w:r w:rsidR="004C7434">
        <w:rPr>
          <w:rFonts w:ascii="Verdana" w:hAnsi="Verdana"/>
        </w:rPr>
        <w:t xml:space="preserve"> (</w:t>
      </w:r>
      <w:r w:rsidR="00CB0510">
        <w:rPr>
          <w:rFonts w:ascii="Verdana" w:hAnsi="Verdana"/>
        </w:rPr>
        <w:t>десяти</w:t>
      </w:r>
      <w:r w:rsidR="004C7434">
        <w:rPr>
          <w:rFonts w:ascii="Verdana" w:hAnsi="Verdana"/>
        </w:rPr>
        <w:t>)</w:t>
      </w:r>
      <w:r w:rsidR="00270085" w:rsidRPr="000A2684">
        <w:rPr>
          <w:rFonts w:ascii="Verdana" w:hAnsi="Verdana"/>
        </w:rPr>
        <w:t xml:space="preserve"> календарных дней с момента получения </w:t>
      </w:r>
      <w:r>
        <w:rPr>
          <w:rFonts w:ascii="Verdana" w:hAnsi="Verdana"/>
        </w:rPr>
        <w:t>уведомления Заказчика</w:t>
      </w:r>
      <w:r w:rsidR="005207BD" w:rsidRPr="000A2684">
        <w:rPr>
          <w:rFonts w:ascii="Verdana" w:hAnsi="Verdana"/>
        </w:rPr>
        <w:t>.</w:t>
      </w:r>
      <w:r w:rsidR="00270085" w:rsidRPr="000A2684">
        <w:rPr>
          <w:rFonts w:ascii="Verdana" w:hAnsi="Verdana"/>
        </w:rPr>
        <w:t xml:space="preserve"> </w:t>
      </w:r>
      <w:r w:rsidR="005207BD" w:rsidRPr="000A2684">
        <w:rPr>
          <w:rFonts w:ascii="Verdana" w:hAnsi="Verdana"/>
        </w:rPr>
        <w:t>Д</w:t>
      </w:r>
      <w:r w:rsidR="00270085" w:rsidRPr="000A2684">
        <w:rPr>
          <w:rFonts w:ascii="Verdana" w:hAnsi="Verdana"/>
        </w:rPr>
        <w:t xml:space="preserve">анный срок может быть продлен </w:t>
      </w:r>
      <w:r w:rsidR="005207BD" w:rsidRPr="000A2684">
        <w:rPr>
          <w:rFonts w:ascii="Verdana" w:hAnsi="Verdana"/>
        </w:rPr>
        <w:t>по</w:t>
      </w:r>
      <w:r w:rsidR="00270085" w:rsidRPr="000A2684">
        <w:rPr>
          <w:rFonts w:ascii="Verdana" w:hAnsi="Verdana"/>
        </w:rPr>
        <w:t xml:space="preserve"> согласовани</w:t>
      </w:r>
      <w:r w:rsidR="005207BD" w:rsidRPr="000A2684">
        <w:rPr>
          <w:rFonts w:ascii="Verdana" w:hAnsi="Verdana"/>
        </w:rPr>
        <w:t>ю</w:t>
      </w:r>
      <w:r w:rsidR="00270085" w:rsidRPr="000A2684">
        <w:rPr>
          <w:rFonts w:ascii="Verdana" w:hAnsi="Verdana"/>
        </w:rPr>
        <w:t xml:space="preserve"> с Заказчиком по причинам, обоснованным Исполнителем письменно.</w:t>
      </w:r>
      <w:r w:rsidR="005207BD" w:rsidRPr="000A2684">
        <w:rPr>
          <w:rFonts w:ascii="Verdana" w:hAnsi="Verdana"/>
        </w:rPr>
        <w:t xml:space="preserve"> </w:t>
      </w:r>
      <w:r w:rsidR="00270085" w:rsidRPr="000A2684">
        <w:rPr>
          <w:rFonts w:ascii="Verdana" w:hAnsi="Verdana"/>
        </w:rPr>
        <w:t xml:space="preserve">Стороны договорились, что должны своевременно, как можно скорее, но не более чем через 12 часов после обращения Исполнителя к Заказчику с такой просьбой, организовать встречу по обсуждению продления срока для устранения Исполнителем дефектов и недостатков. Убытки возмещаются Исполнителем в течение 30 (тридцати) календарных дней с даты предъявления Заказчиком соответствующего требования. В случае непризнания Исполнителем требований Заказчика спор рассматривается в соответствии с разделом 5 </w:t>
      </w:r>
      <w:r w:rsidR="00C62364">
        <w:rPr>
          <w:rFonts w:ascii="Verdana" w:hAnsi="Verdana"/>
        </w:rPr>
        <w:t xml:space="preserve">и разделом 8 </w:t>
      </w:r>
      <w:r w:rsidR="00270085" w:rsidRPr="000A2684">
        <w:rPr>
          <w:rFonts w:ascii="Verdana" w:hAnsi="Verdana"/>
        </w:rPr>
        <w:t>настоящего Договора.</w:t>
      </w:r>
    </w:p>
    <w:p w14:paraId="3566975E" w14:textId="534B9824" w:rsidR="005207BD" w:rsidRPr="007F3E2E" w:rsidRDefault="00DD7F08">
      <w:pPr>
        <w:pStyle w:val="aa"/>
        <w:numPr>
          <w:ilvl w:val="2"/>
          <w:numId w:val="4"/>
        </w:numPr>
        <w:ind w:left="709" w:right="171" w:hanging="851"/>
        <w:jc w:val="both"/>
        <w:rPr>
          <w:rFonts w:ascii="Verdana" w:hAnsi="Verdana"/>
        </w:rPr>
      </w:pPr>
      <w:r>
        <w:rPr>
          <w:rFonts w:ascii="Verdana" w:hAnsi="Verdana"/>
        </w:rPr>
        <w:t>У</w:t>
      </w:r>
      <w:r w:rsidR="007F4214" w:rsidRPr="007F3E2E">
        <w:rPr>
          <w:rFonts w:ascii="Verdana" w:hAnsi="Verdana"/>
        </w:rPr>
        <w:t xml:space="preserve">ведомлять Заказчика о возникновении между Исполнителем и третьими лицами споров, разрешаемых в судебном порядке, либо о возбуждении в отношении Исполнителя дел об административных правонарушениях, связанных с </w:t>
      </w:r>
      <w:r w:rsidR="007F4214" w:rsidRPr="007F3E2E">
        <w:rPr>
          <w:rFonts w:ascii="Verdana" w:hAnsi="Verdana"/>
        </w:rPr>
        <w:lastRenderedPageBreak/>
        <w:t xml:space="preserve">исполнением настоящего </w:t>
      </w:r>
      <w:r>
        <w:rPr>
          <w:rFonts w:ascii="Verdana" w:hAnsi="Verdana"/>
        </w:rPr>
        <w:t>Д</w:t>
      </w:r>
      <w:r w:rsidR="007F4214" w:rsidRPr="007F3E2E">
        <w:rPr>
          <w:rFonts w:ascii="Verdana" w:hAnsi="Verdana"/>
        </w:rPr>
        <w:t>оговора в течение 14 рабочих дней с даты получения Исполнителем уведомления о возбуждении дела.</w:t>
      </w:r>
    </w:p>
    <w:p w14:paraId="45833458" w14:textId="2721E1B3" w:rsidR="007F4214" w:rsidRPr="000A2684" w:rsidRDefault="00DD7F08" w:rsidP="00342EFE">
      <w:pPr>
        <w:pStyle w:val="aa"/>
        <w:numPr>
          <w:ilvl w:val="2"/>
          <w:numId w:val="4"/>
        </w:numPr>
        <w:tabs>
          <w:tab w:val="left" w:pos="709"/>
          <w:tab w:val="center" w:pos="1276"/>
        </w:tabs>
        <w:ind w:left="709" w:hanging="851"/>
        <w:jc w:val="both"/>
        <w:rPr>
          <w:rFonts w:ascii="Verdana" w:hAnsi="Verdana"/>
        </w:rPr>
      </w:pPr>
      <w:r>
        <w:rPr>
          <w:rFonts w:ascii="Verdana" w:hAnsi="Verdana"/>
        </w:rPr>
        <w:t>В</w:t>
      </w:r>
      <w:r w:rsidR="007F4214" w:rsidRPr="000A2684">
        <w:rPr>
          <w:rFonts w:ascii="Verdana" w:hAnsi="Verdana"/>
        </w:rPr>
        <w:t xml:space="preserve"> течение 1 (одного) рабочего дня с момента заключения Договора </w:t>
      </w:r>
      <w:r>
        <w:rPr>
          <w:rFonts w:ascii="Verdana" w:hAnsi="Verdana"/>
        </w:rPr>
        <w:t>назначить</w:t>
      </w:r>
      <w:r w:rsidRPr="000A2684">
        <w:rPr>
          <w:rFonts w:ascii="Verdana" w:hAnsi="Verdana"/>
        </w:rPr>
        <w:t xml:space="preserve"> </w:t>
      </w:r>
      <w:r w:rsidR="007F4214" w:rsidRPr="000A2684">
        <w:rPr>
          <w:rFonts w:ascii="Verdana" w:hAnsi="Verdana"/>
        </w:rPr>
        <w:t xml:space="preserve">своих уполномоченных (ответственных) представителей в рамках исполнения Договора и письменно </w:t>
      </w:r>
      <w:r>
        <w:rPr>
          <w:rFonts w:ascii="Verdana" w:hAnsi="Verdana"/>
        </w:rPr>
        <w:t>известить</w:t>
      </w:r>
      <w:r w:rsidRPr="000A2684">
        <w:rPr>
          <w:rFonts w:ascii="Verdana" w:hAnsi="Verdana"/>
        </w:rPr>
        <w:t xml:space="preserve"> </w:t>
      </w:r>
      <w:r w:rsidR="007F4214" w:rsidRPr="000A2684">
        <w:rPr>
          <w:rFonts w:ascii="Verdana" w:hAnsi="Verdana"/>
        </w:rPr>
        <w:t>(уведом</w:t>
      </w:r>
      <w:r>
        <w:rPr>
          <w:rFonts w:ascii="Verdana" w:hAnsi="Verdana"/>
        </w:rPr>
        <w:t>ить</w:t>
      </w:r>
      <w:r w:rsidR="007F4214" w:rsidRPr="000A2684">
        <w:rPr>
          <w:rFonts w:ascii="Verdana" w:hAnsi="Verdana"/>
        </w:rPr>
        <w:t>) об этом Заказчика. В извещении о назначении уполномоченных (ответственных) представителей Исполнителя должен быть указан перечень уполномоченных (ответственных) представителей Исполнителя с указанием:</w:t>
      </w:r>
    </w:p>
    <w:p w14:paraId="557BE9C3" w14:textId="77777777" w:rsidR="007F4214" w:rsidRPr="000A2684" w:rsidRDefault="007F4214">
      <w:pPr>
        <w:pStyle w:val="aa"/>
        <w:tabs>
          <w:tab w:val="left" w:pos="709"/>
          <w:tab w:val="center" w:pos="1276"/>
        </w:tabs>
        <w:ind w:left="709"/>
        <w:jc w:val="both"/>
        <w:rPr>
          <w:rFonts w:ascii="Verdana" w:hAnsi="Verdana"/>
        </w:rPr>
      </w:pPr>
      <w:r w:rsidRPr="000A2684">
        <w:rPr>
          <w:rFonts w:ascii="Verdana" w:hAnsi="Verdana"/>
        </w:rPr>
        <w:tab/>
        <w:t>1) фамилии, имени и отчества (при наличии отчества);</w:t>
      </w:r>
    </w:p>
    <w:p w14:paraId="0DC3B6DC" w14:textId="77777777" w:rsidR="007F4214" w:rsidRPr="000A2684" w:rsidRDefault="007F4214">
      <w:pPr>
        <w:pStyle w:val="aa"/>
        <w:tabs>
          <w:tab w:val="left" w:pos="709"/>
          <w:tab w:val="center" w:pos="1276"/>
        </w:tabs>
        <w:ind w:left="709"/>
        <w:jc w:val="both"/>
        <w:rPr>
          <w:rFonts w:ascii="Verdana" w:hAnsi="Verdana"/>
        </w:rPr>
      </w:pPr>
      <w:r w:rsidRPr="000A2684">
        <w:rPr>
          <w:rFonts w:ascii="Verdana" w:hAnsi="Verdana"/>
        </w:rPr>
        <w:tab/>
        <w:t>2) должности;</w:t>
      </w:r>
    </w:p>
    <w:p w14:paraId="284AC14F" w14:textId="77777777" w:rsidR="007F4214" w:rsidRPr="000A2684" w:rsidRDefault="007F4214">
      <w:pPr>
        <w:pStyle w:val="aa"/>
        <w:tabs>
          <w:tab w:val="left" w:pos="709"/>
          <w:tab w:val="center" w:pos="1276"/>
        </w:tabs>
        <w:ind w:left="709"/>
        <w:jc w:val="both"/>
        <w:rPr>
          <w:rFonts w:ascii="Verdana" w:hAnsi="Verdana"/>
        </w:rPr>
      </w:pPr>
      <w:r w:rsidRPr="000A2684">
        <w:rPr>
          <w:rFonts w:ascii="Verdana" w:hAnsi="Verdana"/>
        </w:rPr>
        <w:tab/>
        <w:t>3) контактных данных (рабочий телефон);</w:t>
      </w:r>
    </w:p>
    <w:p w14:paraId="56E6ADB1" w14:textId="77777777" w:rsidR="007F4214" w:rsidRPr="000A2684" w:rsidRDefault="007F4214">
      <w:pPr>
        <w:pStyle w:val="aa"/>
        <w:tabs>
          <w:tab w:val="left" w:pos="709"/>
          <w:tab w:val="left" w:pos="993"/>
          <w:tab w:val="center" w:pos="1276"/>
        </w:tabs>
        <w:ind w:left="709"/>
        <w:jc w:val="both"/>
        <w:rPr>
          <w:rFonts w:ascii="Verdana" w:hAnsi="Verdana"/>
        </w:rPr>
      </w:pPr>
      <w:r w:rsidRPr="000A2684">
        <w:rPr>
          <w:rFonts w:ascii="Verdana" w:hAnsi="Verdana"/>
        </w:rPr>
        <w:t>4) перечня предоставленных полномочий и пределов компетенции в рамках исполнения Договора со ссылкой на документ, подтверждающий соответствующие полномочия и право действовать от имени Исполнителя.</w:t>
      </w:r>
    </w:p>
    <w:p w14:paraId="6AA24FC4" w14:textId="77777777" w:rsidR="007F4214" w:rsidRPr="000A2684" w:rsidRDefault="007F4214">
      <w:pPr>
        <w:pStyle w:val="aa"/>
        <w:tabs>
          <w:tab w:val="left" w:pos="709"/>
          <w:tab w:val="center" w:pos="1276"/>
        </w:tabs>
        <w:ind w:left="709"/>
        <w:jc w:val="both"/>
        <w:rPr>
          <w:rFonts w:ascii="Verdana" w:hAnsi="Verdana"/>
        </w:rPr>
      </w:pPr>
      <w:r w:rsidRPr="000A2684">
        <w:rPr>
          <w:rFonts w:ascii="Verdana" w:hAnsi="Verdana"/>
        </w:rPr>
        <w:t>К извещению (уведомлению)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 подтверждающих соответствующие полномочия и право лица действовать от имени Исполнителя.</w:t>
      </w:r>
    </w:p>
    <w:p w14:paraId="6FDB04B1" w14:textId="77777777" w:rsidR="007F4214" w:rsidRPr="000A2684" w:rsidRDefault="007F4214">
      <w:pPr>
        <w:pStyle w:val="aa"/>
        <w:tabs>
          <w:tab w:val="left" w:pos="709"/>
          <w:tab w:val="center" w:pos="1276"/>
        </w:tabs>
        <w:ind w:left="709"/>
        <w:contextualSpacing w:val="0"/>
        <w:jc w:val="both"/>
        <w:rPr>
          <w:rFonts w:ascii="Verdana" w:hAnsi="Verdana"/>
        </w:rPr>
      </w:pPr>
      <w:r w:rsidRPr="000A2684">
        <w:rPr>
          <w:rFonts w:ascii="Verdana" w:hAnsi="Verdana"/>
        </w:rPr>
        <w:t>Исполнитель выдает уполномоченному (ответственному) лицу доверенность с предоставлением аналогичных полномочий и прав действовать от имени Исполнителя в рамках настоящего Договора, которую одновременно с подписанием настоящего договора Исполнитель обязан представить Заказчику.</w:t>
      </w:r>
    </w:p>
    <w:p w14:paraId="404FE91F" w14:textId="7B27E331" w:rsidR="007F4214" w:rsidRPr="000A2684" w:rsidRDefault="00DD7F08">
      <w:pPr>
        <w:pStyle w:val="aa"/>
        <w:numPr>
          <w:ilvl w:val="2"/>
          <w:numId w:val="4"/>
        </w:numPr>
        <w:tabs>
          <w:tab w:val="center" w:pos="426"/>
        </w:tabs>
        <w:ind w:left="709" w:hanging="851"/>
        <w:jc w:val="both"/>
        <w:rPr>
          <w:rFonts w:ascii="Verdana" w:hAnsi="Verdana"/>
        </w:rPr>
      </w:pPr>
      <w:r>
        <w:rPr>
          <w:rFonts w:ascii="Verdana" w:hAnsi="Verdana"/>
        </w:rPr>
        <w:t>Н</w:t>
      </w:r>
      <w:r w:rsidR="007F4214" w:rsidRPr="000A2684">
        <w:rPr>
          <w:rFonts w:ascii="Verdana" w:hAnsi="Verdana"/>
        </w:rPr>
        <w:t xml:space="preserve">езамедлительно уведомлять Заказчика о любых обстоятельствах, которые могут иметь существенные неблагоприятные последствия для оказания Услуг или исполнения настоящего Договора, в том числе, но, не ограничиваясь, о фактах, способствующих нанесению вреда </w:t>
      </w:r>
      <w:r w:rsidR="006C465B" w:rsidRPr="000A2684">
        <w:rPr>
          <w:rFonts w:ascii="Verdana" w:hAnsi="Verdana"/>
        </w:rPr>
        <w:t>И</w:t>
      </w:r>
      <w:r w:rsidR="007F4214" w:rsidRPr="000A2684">
        <w:rPr>
          <w:rFonts w:ascii="Verdana" w:hAnsi="Verdana"/>
        </w:rPr>
        <w:t>муществу</w:t>
      </w:r>
      <w:r w:rsidR="006C465B" w:rsidRPr="000A2684">
        <w:rPr>
          <w:rFonts w:ascii="Verdana" w:hAnsi="Verdana"/>
        </w:rPr>
        <w:t xml:space="preserve"> Заказчика</w:t>
      </w:r>
      <w:r w:rsidR="007F4214" w:rsidRPr="000A2684">
        <w:rPr>
          <w:rFonts w:ascii="Verdana" w:hAnsi="Verdana"/>
        </w:rPr>
        <w:t>, в целях исполнения обязательств по настоящему Договору, готовой продукции, вспомогательным материалам, о несчастных случаях на производстве (травмы, микротравмы и т.п.), о вынужденных задержках при погрузке/разгрузке, авариях и других непредвиденных обстоятельствах, препятствующих своевременному исполнению обязательств.</w:t>
      </w:r>
    </w:p>
    <w:p w14:paraId="54AF169D" w14:textId="246D3EA4" w:rsidR="007F4214" w:rsidRPr="000A2684" w:rsidRDefault="00BD6A41">
      <w:pPr>
        <w:pStyle w:val="aa"/>
        <w:numPr>
          <w:ilvl w:val="2"/>
          <w:numId w:val="4"/>
        </w:numPr>
        <w:tabs>
          <w:tab w:val="left" w:pos="851"/>
          <w:tab w:val="center" w:pos="1276"/>
        </w:tabs>
        <w:ind w:left="709" w:hanging="851"/>
        <w:jc w:val="both"/>
        <w:rPr>
          <w:rFonts w:ascii="Verdana" w:hAnsi="Verdana"/>
        </w:rPr>
      </w:pPr>
      <w:r>
        <w:rPr>
          <w:rFonts w:ascii="Verdana" w:hAnsi="Verdana"/>
        </w:rPr>
        <w:t>Персонал</w:t>
      </w:r>
      <w:r w:rsidRPr="000A2684">
        <w:rPr>
          <w:rFonts w:ascii="Verdana" w:hAnsi="Verdana"/>
        </w:rPr>
        <w:t xml:space="preserve"> </w:t>
      </w:r>
      <w:r w:rsidR="007F4214" w:rsidRPr="000A2684">
        <w:rPr>
          <w:rFonts w:ascii="Verdana" w:hAnsi="Verdana"/>
        </w:rPr>
        <w:t>исполнителя дол</w:t>
      </w:r>
      <w:r>
        <w:rPr>
          <w:rFonts w:ascii="Verdana" w:hAnsi="Verdana"/>
        </w:rPr>
        <w:t>жен</w:t>
      </w:r>
      <w:r w:rsidR="007F4214" w:rsidRPr="000A2684">
        <w:rPr>
          <w:rFonts w:ascii="Verdana" w:hAnsi="Verdana"/>
        </w:rPr>
        <w:t xml:space="preserve"> иметь право на работу в РФ. Исполнитель по запросу Заказчика обязан предоставить Заказчику документы, подтверждающие такое право.</w:t>
      </w:r>
    </w:p>
    <w:p w14:paraId="5C036265" w14:textId="61F40975" w:rsidR="007F4214" w:rsidRPr="000A2684" w:rsidRDefault="00DD7F08">
      <w:pPr>
        <w:pStyle w:val="aa"/>
        <w:numPr>
          <w:ilvl w:val="2"/>
          <w:numId w:val="4"/>
        </w:numPr>
        <w:tabs>
          <w:tab w:val="left" w:pos="851"/>
          <w:tab w:val="center" w:pos="1276"/>
        </w:tabs>
        <w:ind w:left="709" w:hanging="851"/>
        <w:jc w:val="both"/>
        <w:rPr>
          <w:rFonts w:ascii="Verdana" w:hAnsi="Verdana"/>
        </w:rPr>
      </w:pPr>
      <w:r>
        <w:rPr>
          <w:rFonts w:ascii="Verdana" w:hAnsi="Verdana"/>
        </w:rPr>
        <w:t>Д</w:t>
      </w:r>
      <w:r w:rsidRPr="000A2684">
        <w:rPr>
          <w:rFonts w:ascii="Verdana" w:hAnsi="Verdana"/>
        </w:rPr>
        <w:t xml:space="preserve">ля выдачи пропусков на охраняемую территорию Заказчика </w:t>
      </w:r>
      <w:r>
        <w:rPr>
          <w:rFonts w:ascii="Verdana" w:hAnsi="Verdana"/>
        </w:rPr>
        <w:t xml:space="preserve">не позднее 7 (семи) рабочих дней с момента начала оказания услуг направить Заказчику письмо </w:t>
      </w:r>
      <w:r w:rsidRPr="000A2684">
        <w:rPr>
          <w:rFonts w:ascii="Verdana" w:hAnsi="Verdana"/>
        </w:rPr>
        <w:t>за подписью уполномоченного лица</w:t>
      </w:r>
      <w:r>
        <w:rPr>
          <w:rFonts w:ascii="Verdana" w:hAnsi="Verdana"/>
        </w:rPr>
        <w:t xml:space="preserve">, содержащее следующую информацию о лицах, привлекаемых </w:t>
      </w:r>
      <w:r w:rsidR="007F4214" w:rsidRPr="000A2684">
        <w:rPr>
          <w:rFonts w:ascii="Verdana" w:hAnsi="Verdana"/>
        </w:rPr>
        <w:t>к исполнению настоящего Договора: паспортные данные (Ф.И.О., дата рождения, место регистрации, серия и номер паспорта, дата выдачи).</w:t>
      </w:r>
    </w:p>
    <w:p w14:paraId="77A9A2F4" w14:textId="5D2E73C7" w:rsidR="007D51E8" w:rsidRDefault="001C10E7" w:rsidP="00B13B0B">
      <w:pPr>
        <w:pStyle w:val="aa"/>
        <w:numPr>
          <w:ilvl w:val="2"/>
          <w:numId w:val="4"/>
        </w:numPr>
        <w:tabs>
          <w:tab w:val="left" w:pos="851"/>
          <w:tab w:val="center" w:pos="1276"/>
        </w:tabs>
        <w:ind w:left="709" w:hanging="851"/>
        <w:jc w:val="both"/>
        <w:rPr>
          <w:rFonts w:ascii="Verdana" w:hAnsi="Verdana"/>
        </w:rPr>
      </w:pPr>
      <w:r>
        <w:rPr>
          <w:rFonts w:ascii="Verdana" w:hAnsi="Verdana"/>
        </w:rPr>
        <w:t xml:space="preserve">В случае </w:t>
      </w:r>
      <w:r w:rsidR="00836F04">
        <w:rPr>
          <w:rFonts w:ascii="Verdana" w:hAnsi="Verdana"/>
        </w:rPr>
        <w:t xml:space="preserve">привлечения </w:t>
      </w:r>
      <w:r w:rsidR="00361180" w:rsidRPr="007F3E2E">
        <w:rPr>
          <w:rFonts w:ascii="Verdana" w:hAnsi="Verdana"/>
        </w:rPr>
        <w:t xml:space="preserve">к исполнению своих обязательств третьих лиц </w:t>
      </w:r>
      <w:r w:rsidR="00836F04">
        <w:rPr>
          <w:rFonts w:ascii="Verdana" w:hAnsi="Verdana"/>
        </w:rPr>
        <w:t xml:space="preserve">в порядке, предусмотренном п. 2.3.3 Договора, </w:t>
      </w:r>
      <w:r w:rsidR="00836F04" w:rsidRPr="00836F04">
        <w:rPr>
          <w:rFonts w:ascii="Verdana" w:hAnsi="Verdana"/>
        </w:rPr>
        <w:t xml:space="preserve">в течение 1 (одного) рабочего дня с даты подписания Договора </w:t>
      </w:r>
      <w:r w:rsidR="00836F04">
        <w:rPr>
          <w:rFonts w:ascii="Verdana" w:hAnsi="Verdana"/>
        </w:rPr>
        <w:t>с субисполнителем - юридическим</w:t>
      </w:r>
      <w:r w:rsidR="00836F04" w:rsidRPr="00836F04">
        <w:rPr>
          <w:rFonts w:ascii="Verdana" w:hAnsi="Verdana"/>
        </w:rPr>
        <w:t xml:space="preserve"> лиц</w:t>
      </w:r>
      <w:r w:rsidR="00836F04">
        <w:rPr>
          <w:rFonts w:ascii="Verdana" w:hAnsi="Verdana"/>
        </w:rPr>
        <w:t>ом направить Заказчику</w:t>
      </w:r>
      <w:r w:rsidR="00836F04" w:rsidRPr="00836F04">
        <w:rPr>
          <w:rFonts w:ascii="Verdana" w:hAnsi="Verdana"/>
        </w:rPr>
        <w:t xml:space="preserve"> информацию о дате, предмете и цене данного Договора. При внесении изме</w:t>
      </w:r>
      <w:r w:rsidR="00E93E32">
        <w:rPr>
          <w:rFonts w:ascii="Verdana" w:hAnsi="Verdana"/>
        </w:rPr>
        <w:t>нений/дополнений и расторжении Д</w:t>
      </w:r>
      <w:r w:rsidR="00836F04" w:rsidRPr="00836F04">
        <w:rPr>
          <w:rFonts w:ascii="Verdana" w:hAnsi="Verdana"/>
        </w:rPr>
        <w:t xml:space="preserve">оговора </w:t>
      </w:r>
      <w:r w:rsidR="00E93E32">
        <w:rPr>
          <w:rFonts w:ascii="Verdana" w:hAnsi="Verdana"/>
        </w:rPr>
        <w:t>с субисполнителем направить Заказчику</w:t>
      </w:r>
      <w:r w:rsidR="00836F04" w:rsidRPr="00836F04">
        <w:rPr>
          <w:rFonts w:ascii="Verdana" w:hAnsi="Verdana"/>
        </w:rPr>
        <w:t xml:space="preserve"> </w:t>
      </w:r>
      <w:r w:rsidR="00E93E32" w:rsidRPr="00836F04">
        <w:rPr>
          <w:rFonts w:ascii="Verdana" w:hAnsi="Verdana"/>
        </w:rPr>
        <w:t>информацию предмете, цене и иных условиях данного соглашения</w:t>
      </w:r>
      <w:r w:rsidR="00E93E32">
        <w:rPr>
          <w:rFonts w:ascii="Verdana" w:hAnsi="Verdana"/>
        </w:rPr>
        <w:t xml:space="preserve"> </w:t>
      </w:r>
      <w:r w:rsidR="00836F04" w:rsidRPr="00836F04">
        <w:rPr>
          <w:rFonts w:ascii="Verdana" w:hAnsi="Verdana"/>
        </w:rPr>
        <w:t>в течение 1 (одного) рабочего дня с момента подписания</w:t>
      </w:r>
      <w:r w:rsidR="00E93E32">
        <w:rPr>
          <w:rFonts w:ascii="Verdana" w:hAnsi="Verdana"/>
        </w:rPr>
        <w:t xml:space="preserve"> соглашения</w:t>
      </w:r>
      <w:r w:rsidR="000F7043">
        <w:rPr>
          <w:rFonts w:ascii="Verdana" w:hAnsi="Verdana"/>
        </w:rPr>
        <w:t>.</w:t>
      </w:r>
    </w:p>
    <w:p w14:paraId="5AE90460" w14:textId="4B77B40A" w:rsidR="00397DA9" w:rsidRPr="007D51E8" w:rsidRDefault="007D51E8" w:rsidP="00342EFE">
      <w:pPr>
        <w:pStyle w:val="aa"/>
        <w:numPr>
          <w:ilvl w:val="2"/>
          <w:numId w:val="4"/>
        </w:numPr>
        <w:tabs>
          <w:tab w:val="center" w:pos="851"/>
        </w:tabs>
        <w:ind w:left="709" w:hanging="851"/>
        <w:jc w:val="both"/>
        <w:rPr>
          <w:rFonts w:ascii="Verdana" w:hAnsi="Verdana"/>
        </w:rPr>
      </w:pPr>
      <w:r>
        <w:rPr>
          <w:rFonts w:ascii="Verdana" w:hAnsi="Verdana"/>
        </w:rPr>
        <w:t>Соблюдать</w:t>
      </w:r>
      <w:r w:rsidRPr="007D51E8">
        <w:rPr>
          <w:rFonts w:ascii="Verdana" w:hAnsi="Verdana"/>
        </w:rPr>
        <w:t xml:space="preserve"> </w:t>
      </w:r>
      <w:r>
        <w:rPr>
          <w:rFonts w:ascii="Verdana" w:hAnsi="Verdana"/>
        </w:rPr>
        <w:t>требования</w:t>
      </w:r>
      <w:r w:rsidRPr="007D51E8">
        <w:rPr>
          <w:rFonts w:ascii="Verdana" w:hAnsi="Verdana"/>
        </w:rPr>
        <w:t xml:space="preserve"> охраны труда, пожарной, промышленной и экологической безопасности при </w:t>
      </w:r>
      <w:r>
        <w:rPr>
          <w:rFonts w:ascii="Verdana" w:hAnsi="Verdana"/>
        </w:rPr>
        <w:t>оказании услуг</w:t>
      </w:r>
      <w:r w:rsidRPr="007D51E8">
        <w:rPr>
          <w:rFonts w:ascii="Verdana" w:hAnsi="Verdana"/>
        </w:rPr>
        <w:t xml:space="preserve"> на территории Заказчика</w:t>
      </w:r>
      <w:r w:rsidR="00397DA9">
        <w:rPr>
          <w:rFonts w:ascii="Verdana" w:hAnsi="Verdana"/>
        </w:rPr>
        <w:t>.</w:t>
      </w:r>
    </w:p>
    <w:p w14:paraId="1DC86DFE" w14:textId="77777777" w:rsidR="00E330C1" w:rsidRPr="000A2684" w:rsidRDefault="00E330C1" w:rsidP="00342EFE">
      <w:pPr>
        <w:spacing w:line="240" w:lineRule="auto"/>
        <w:ind w:left="-5" w:right="171"/>
        <w:rPr>
          <w:rFonts w:cs="Times New Roman"/>
          <w:szCs w:val="20"/>
        </w:rPr>
      </w:pPr>
    </w:p>
    <w:p w14:paraId="2D3072DB" w14:textId="77777777" w:rsidR="002E6790" w:rsidRPr="000A2684" w:rsidRDefault="007412F6" w:rsidP="00342EFE">
      <w:pPr>
        <w:pStyle w:val="aa"/>
        <w:numPr>
          <w:ilvl w:val="1"/>
          <w:numId w:val="4"/>
        </w:numPr>
        <w:tabs>
          <w:tab w:val="center" w:pos="1897"/>
        </w:tabs>
        <w:spacing w:after="32"/>
        <w:jc w:val="both"/>
        <w:rPr>
          <w:rFonts w:ascii="Verdana" w:hAnsi="Verdana"/>
        </w:rPr>
      </w:pPr>
      <w:r w:rsidRPr="000A2684">
        <w:rPr>
          <w:rFonts w:ascii="Verdana" w:hAnsi="Verdana"/>
          <w:b/>
        </w:rPr>
        <w:t xml:space="preserve">Заказчик обязуется: </w:t>
      </w:r>
      <w:r w:rsidRPr="000A2684">
        <w:rPr>
          <w:rFonts w:ascii="Verdana" w:hAnsi="Verdana"/>
        </w:rPr>
        <w:t xml:space="preserve"> </w:t>
      </w:r>
    </w:p>
    <w:p w14:paraId="36B2FD46" w14:textId="77777777" w:rsidR="002E6790" w:rsidRPr="000A2684" w:rsidRDefault="007412F6">
      <w:pPr>
        <w:pStyle w:val="aa"/>
        <w:numPr>
          <w:ilvl w:val="2"/>
          <w:numId w:val="4"/>
        </w:numPr>
        <w:ind w:right="171"/>
        <w:jc w:val="both"/>
        <w:rPr>
          <w:rFonts w:ascii="Verdana" w:hAnsi="Verdana"/>
        </w:rPr>
      </w:pPr>
      <w:r w:rsidRPr="000A2684">
        <w:rPr>
          <w:rFonts w:ascii="Verdana" w:hAnsi="Verdana"/>
        </w:rPr>
        <w:t xml:space="preserve">Своевременно производить приемку и оплату Услуг в соответствии с порядком, установленным </w:t>
      </w:r>
      <w:r w:rsidR="004C2790" w:rsidRPr="000A2684">
        <w:rPr>
          <w:rFonts w:ascii="Verdana" w:hAnsi="Verdana"/>
        </w:rPr>
        <w:t>Договором</w:t>
      </w:r>
      <w:r w:rsidRPr="000A2684">
        <w:rPr>
          <w:rFonts w:ascii="Verdana" w:hAnsi="Verdana"/>
        </w:rPr>
        <w:t xml:space="preserve">.  </w:t>
      </w:r>
    </w:p>
    <w:p w14:paraId="0BAB255F" w14:textId="77777777" w:rsidR="002E6790" w:rsidRPr="000A2684" w:rsidRDefault="007412F6">
      <w:pPr>
        <w:pStyle w:val="aa"/>
        <w:numPr>
          <w:ilvl w:val="2"/>
          <w:numId w:val="4"/>
        </w:numPr>
        <w:ind w:right="171"/>
        <w:jc w:val="both"/>
        <w:rPr>
          <w:rFonts w:ascii="Verdana" w:hAnsi="Verdana"/>
        </w:rPr>
      </w:pPr>
      <w:r w:rsidRPr="000A2684">
        <w:rPr>
          <w:rFonts w:ascii="Verdana" w:hAnsi="Verdana"/>
        </w:rPr>
        <w:t xml:space="preserve">Не позднее чем за 1 (один) рабочий день до даты начала оказания Услуг, обеспечить:  </w:t>
      </w:r>
    </w:p>
    <w:p w14:paraId="3FC5772B" w14:textId="77777777" w:rsidR="002E6790" w:rsidRPr="007F3E2E" w:rsidRDefault="007412F6">
      <w:pPr>
        <w:pStyle w:val="aa"/>
        <w:numPr>
          <w:ilvl w:val="0"/>
          <w:numId w:val="11"/>
        </w:numPr>
        <w:ind w:left="1134" w:right="171" w:hanging="425"/>
        <w:jc w:val="both"/>
        <w:rPr>
          <w:rFonts w:ascii="Verdana" w:hAnsi="Verdana"/>
        </w:rPr>
      </w:pPr>
      <w:r w:rsidRPr="007F3E2E">
        <w:rPr>
          <w:rFonts w:ascii="Verdana" w:hAnsi="Verdana"/>
        </w:rPr>
        <w:t xml:space="preserve">доступ, требуемые условия и контроль режима доступа работников Исполнителя и привлекаемых организаций на территорию, в помещения, к оборудованию Заказчика, если это необходимо для оказания </w:t>
      </w:r>
      <w:r w:rsidR="002E7E7C" w:rsidRPr="007F3E2E">
        <w:rPr>
          <w:rFonts w:ascii="Verdana" w:hAnsi="Verdana"/>
        </w:rPr>
        <w:t>У</w:t>
      </w:r>
      <w:r w:rsidRPr="007F3E2E">
        <w:rPr>
          <w:rFonts w:ascii="Verdana" w:hAnsi="Verdana"/>
        </w:rPr>
        <w:t xml:space="preserve">слуг по Договору;   </w:t>
      </w:r>
    </w:p>
    <w:p w14:paraId="1579754E" w14:textId="77777777" w:rsidR="002E6790" w:rsidRPr="007F3E2E" w:rsidRDefault="007412F6">
      <w:pPr>
        <w:pStyle w:val="aa"/>
        <w:numPr>
          <w:ilvl w:val="0"/>
          <w:numId w:val="11"/>
        </w:numPr>
        <w:tabs>
          <w:tab w:val="center" w:pos="3666"/>
        </w:tabs>
        <w:ind w:left="1134" w:hanging="425"/>
        <w:jc w:val="both"/>
        <w:rPr>
          <w:rFonts w:ascii="Verdana" w:hAnsi="Verdana"/>
        </w:rPr>
      </w:pPr>
      <w:r w:rsidRPr="007F3E2E">
        <w:rPr>
          <w:rFonts w:ascii="Verdana" w:hAnsi="Verdana"/>
        </w:rPr>
        <w:t>обеспечить учет вноса/выноса имущества</w:t>
      </w:r>
      <w:r w:rsidR="00C62364">
        <w:rPr>
          <w:rFonts w:ascii="Verdana" w:hAnsi="Verdana"/>
        </w:rPr>
        <w:t xml:space="preserve"> Исполнителя</w:t>
      </w:r>
      <w:r w:rsidRPr="007F3E2E">
        <w:rPr>
          <w:rFonts w:ascii="Verdana" w:hAnsi="Verdana"/>
        </w:rPr>
        <w:t xml:space="preserve">;   </w:t>
      </w:r>
    </w:p>
    <w:p w14:paraId="6F95EC27" w14:textId="54651F88" w:rsidR="002E6790" w:rsidRPr="00C658F6" w:rsidRDefault="007412F6">
      <w:pPr>
        <w:pStyle w:val="aa"/>
        <w:numPr>
          <w:ilvl w:val="0"/>
          <w:numId w:val="11"/>
        </w:numPr>
        <w:ind w:left="1134" w:right="171" w:hanging="425"/>
        <w:jc w:val="both"/>
        <w:rPr>
          <w:rFonts w:ascii="Verdana" w:hAnsi="Verdana"/>
        </w:rPr>
      </w:pPr>
      <w:r w:rsidRPr="00C658F6">
        <w:rPr>
          <w:rFonts w:ascii="Verdana" w:hAnsi="Verdana"/>
        </w:rPr>
        <w:lastRenderedPageBreak/>
        <w:t>обеспечить сотрудников Исполнителя доступом к информационным системам, программному обеспечению</w:t>
      </w:r>
      <w:r w:rsidR="0041500A">
        <w:rPr>
          <w:rFonts w:ascii="Verdana" w:hAnsi="Verdana"/>
        </w:rPr>
        <w:t xml:space="preserve">, </w:t>
      </w:r>
      <w:r w:rsidRPr="00C658F6">
        <w:rPr>
          <w:rFonts w:ascii="Verdana" w:hAnsi="Verdana"/>
        </w:rPr>
        <w:t>оборудованию</w:t>
      </w:r>
      <w:r w:rsidR="0041500A" w:rsidRPr="00B13B0B">
        <w:rPr>
          <w:rFonts w:ascii="Verdana" w:hAnsi="Verdana"/>
        </w:rPr>
        <w:t xml:space="preserve"> </w:t>
      </w:r>
      <w:r w:rsidR="0041500A">
        <w:rPr>
          <w:rFonts w:ascii="Verdana" w:hAnsi="Verdana"/>
        </w:rPr>
        <w:t>и иному Имуществу Заказчика</w:t>
      </w:r>
      <w:r w:rsidRPr="00C658F6">
        <w:rPr>
          <w:rFonts w:ascii="Verdana" w:hAnsi="Verdana"/>
        </w:rPr>
        <w:t>, необходим</w:t>
      </w:r>
      <w:r w:rsidR="001F4835">
        <w:rPr>
          <w:rFonts w:ascii="Verdana" w:hAnsi="Verdana"/>
        </w:rPr>
        <w:t>ому</w:t>
      </w:r>
      <w:r w:rsidRPr="00C658F6">
        <w:rPr>
          <w:rFonts w:ascii="Verdana" w:hAnsi="Verdana"/>
        </w:rPr>
        <w:t xml:space="preserve"> для оказания Услуг</w:t>
      </w:r>
      <w:r w:rsidR="001F4835">
        <w:rPr>
          <w:rFonts w:ascii="Verdana" w:hAnsi="Verdana"/>
        </w:rPr>
        <w:t xml:space="preserve"> по настоящему Договору</w:t>
      </w:r>
      <w:r w:rsidRPr="00C658F6">
        <w:rPr>
          <w:rFonts w:ascii="Verdana" w:hAnsi="Verdana"/>
        </w:rPr>
        <w:t xml:space="preserve">;  </w:t>
      </w:r>
    </w:p>
    <w:p w14:paraId="6591848F" w14:textId="77777777" w:rsidR="002E6790" w:rsidRPr="007F3E2E" w:rsidRDefault="007412F6">
      <w:pPr>
        <w:pStyle w:val="aa"/>
        <w:numPr>
          <w:ilvl w:val="0"/>
          <w:numId w:val="11"/>
        </w:numPr>
        <w:ind w:left="1134" w:right="171" w:hanging="425"/>
        <w:jc w:val="both"/>
        <w:rPr>
          <w:rFonts w:ascii="Verdana" w:hAnsi="Verdana"/>
        </w:rPr>
      </w:pPr>
      <w:r w:rsidRPr="007F3E2E">
        <w:rPr>
          <w:rFonts w:ascii="Verdana" w:hAnsi="Verdana"/>
        </w:rPr>
        <w:t xml:space="preserve">обеспечить условия, исключающие создание препятствий для выполнения автоматизированных процедур и других операций, необходимых для качественного оказания Услуг. Процедуры должны быть согласованы с Заказчиком для применения.  </w:t>
      </w:r>
    </w:p>
    <w:p w14:paraId="1A974D79" w14:textId="61037DFC" w:rsidR="002E6790" w:rsidRPr="000A2684" w:rsidRDefault="007412F6">
      <w:pPr>
        <w:pStyle w:val="aa"/>
        <w:numPr>
          <w:ilvl w:val="2"/>
          <w:numId w:val="4"/>
        </w:numPr>
        <w:ind w:right="171"/>
        <w:jc w:val="both"/>
        <w:rPr>
          <w:rFonts w:ascii="Verdana" w:hAnsi="Verdana"/>
        </w:rPr>
      </w:pPr>
      <w:r w:rsidRPr="000A2684">
        <w:rPr>
          <w:rFonts w:ascii="Verdana" w:hAnsi="Verdana"/>
        </w:rPr>
        <w:t xml:space="preserve">Информировать Исполнителя о производимых изменениях (в том числе территориальное перемещение) с объектами обслуживания, за которые отвечает Исполнитель. Соблюдать требования пользовательской документации, не нарушать условия использования программного обеспечения, установленные правообладателем. </w:t>
      </w:r>
    </w:p>
    <w:p w14:paraId="3983E789" w14:textId="5525C8B0" w:rsidR="002E6790" w:rsidRPr="000A2684" w:rsidRDefault="007412F6">
      <w:pPr>
        <w:pStyle w:val="aa"/>
        <w:numPr>
          <w:ilvl w:val="2"/>
          <w:numId w:val="4"/>
        </w:numPr>
        <w:ind w:right="171"/>
        <w:jc w:val="both"/>
        <w:rPr>
          <w:rFonts w:ascii="Verdana" w:hAnsi="Verdana"/>
        </w:rPr>
      </w:pPr>
      <w:r w:rsidRPr="000A2684">
        <w:rPr>
          <w:rFonts w:ascii="Verdana" w:hAnsi="Verdana"/>
        </w:rPr>
        <w:t>При использовании результатов оказанных Услуг соблюдать требования внутренних локальных нормативных актов Заказчика, в том числе, но не исключительно</w:t>
      </w:r>
      <w:r w:rsidR="007328DF">
        <w:rPr>
          <w:rFonts w:ascii="Verdana" w:hAnsi="Verdana"/>
        </w:rPr>
        <w:t>,</w:t>
      </w:r>
      <w:r w:rsidRPr="000A2684">
        <w:rPr>
          <w:rFonts w:ascii="Verdana" w:hAnsi="Verdana"/>
        </w:rPr>
        <w:t xml:space="preserve"> локальных нормативных актов по информационной безопасности.  </w:t>
      </w:r>
    </w:p>
    <w:p w14:paraId="14563EAD" w14:textId="72E1B4BA" w:rsidR="00DA233D" w:rsidRPr="000A2684" w:rsidRDefault="007412F6">
      <w:pPr>
        <w:pStyle w:val="aa"/>
        <w:numPr>
          <w:ilvl w:val="2"/>
          <w:numId w:val="4"/>
        </w:numPr>
        <w:ind w:right="171"/>
        <w:jc w:val="both"/>
        <w:rPr>
          <w:rFonts w:ascii="Verdana" w:eastAsia="Arial" w:hAnsi="Verdana"/>
        </w:rPr>
      </w:pPr>
      <w:r w:rsidRPr="000A2684">
        <w:rPr>
          <w:rFonts w:ascii="Verdana" w:hAnsi="Verdana"/>
        </w:rPr>
        <w:t xml:space="preserve">Перед началом </w:t>
      </w:r>
      <w:r w:rsidR="00DC2A9B">
        <w:rPr>
          <w:rFonts w:ascii="Verdana" w:hAnsi="Verdana"/>
        </w:rPr>
        <w:t>оказания услуг</w:t>
      </w:r>
      <w:r w:rsidR="007D51E8">
        <w:rPr>
          <w:rFonts w:ascii="Verdana" w:hAnsi="Verdana"/>
        </w:rPr>
        <w:t xml:space="preserve"> со стороны Исполнителя</w:t>
      </w:r>
      <w:r w:rsidRPr="000A2684">
        <w:rPr>
          <w:rFonts w:ascii="Verdana" w:hAnsi="Verdana"/>
        </w:rPr>
        <w:t xml:space="preserve"> обеспечить проведение вводного инструктажа по охране труда, пожарной безопасности</w:t>
      </w:r>
      <w:r w:rsidR="0071228D" w:rsidRPr="000A2684">
        <w:rPr>
          <w:rFonts w:ascii="Verdana" w:hAnsi="Verdana"/>
        </w:rPr>
        <w:t xml:space="preserve"> </w:t>
      </w:r>
      <w:r w:rsidR="007D51E8">
        <w:rPr>
          <w:rFonts w:ascii="Verdana" w:hAnsi="Verdana"/>
        </w:rPr>
        <w:t>персоналу</w:t>
      </w:r>
      <w:r w:rsidR="00DC2A9B" w:rsidRPr="000A2684">
        <w:rPr>
          <w:rFonts w:ascii="Verdana" w:hAnsi="Verdana"/>
        </w:rPr>
        <w:t xml:space="preserve"> </w:t>
      </w:r>
      <w:r w:rsidRPr="000A2684">
        <w:rPr>
          <w:rFonts w:ascii="Verdana" w:hAnsi="Verdana"/>
        </w:rPr>
        <w:t xml:space="preserve">Исполнителя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 </w:t>
      </w:r>
    </w:p>
    <w:p w14:paraId="4BAF2666" w14:textId="4F740C27" w:rsidR="002E6790" w:rsidRPr="007F3E2E" w:rsidRDefault="00DC2A9B">
      <w:pPr>
        <w:pStyle w:val="aa"/>
        <w:numPr>
          <w:ilvl w:val="2"/>
          <w:numId w:val="4"/>
        </w:numPr>
        <w:ind w:left="709" w:right="171" w:hanging="709"/>
        <w:jc w:val="both"/>
        <w:rPr>
          <w:rFonts w:ascii="Verdana" w:hAnsi="Verdana"/>
        </w:rPr>
      </w:pPr>
      <w:r>
        <w:rPr>
          <w:rFonts w:ascii="Verdana" w:hAnsi="Verdana"/>
        </w:rPr>
        <w:t xml:space="preserve">При необходимости </w:t>
      </w:r>
      <w:r w:rsidR="007412F6" w:rsidRPr="000A2684">
        <w:rPr>
          <w:rFonts w:ascii="Verdana" w:hAnsi="Verdana"/>
        </w:rPr>
        <w:t xml:space="preserve">проводить всему персоналу Исполнителя </w:t>
      </w:r>
      <w:r>
        <w:rPr>
          <w:rFonts w:ascii="Verdana" w:hAnsi="Verdana"/>
        </w:rPr>
        <w:t>первичный инструктаж</w:t>
      </w:r>
      <w:r w:rsidRPr="000A2684">
        <w:rPr>
          <w:rFonts w:ascii="Verdana" w:hAnsi="Verdana"/>
        </w:rPr>
        <w:t xml:space="preserve"> на рабочем месте по охране труда и пожарной безопасности</w:t>
      </w:r>
      <w:r>
        <w:rPr>
          <w:rFonts w:ascii="Verdana" w:hAnsi="Verdana"/>
        </w:rPr>
        <w:t xml:space="preserve"> до начала оказания услуг на объектах обслуживания Заказчика. </w:t>
      </w:r>
      <w:r w:rsidR="007412F6" w:rsidRPr="000A2684">
        <w:rPr>
          <w:rFonts w:ascii="Verdana" w:hAnsi="Verdana"/>
        </w:rPr>
        <w:t xml:space="preserve">Обеспечить предоставление прав работы в электроустановках Исполнителю с обозначением перечня электроустановок, куда могут быть допущены сотрудники Исполнителя.  </w:t>
      </w:r>
      <w:r w:rsidR="007412F6" w:rsidRPr="007F3E2E">
        <w:t xml:space="preserve"> </w:t>
      </w:r>
    </w:p>
    <w:p w14:paraId="36D854EF" w14:textId="61086995" w:rsidR="002E6790" w:rsidRPr="000A2684" w:rsidRDefault="007412F6">
      <w:pPr>
        <w:pStyle w:val="aa"/>
        <w:numPr>
          <w:ilvl w:val="2"/>
          <w:numId w:val="4"/>
        </w:numPr>
        <w:ind w:right="171"/>
        <w:jc w:val="both"/>
        <w:rPr>
          <w:rFonts w:ascii="Verdana" w:hAnsi="Verdana"/>
        </w:rPr>
      </w:pPr>
      <w:r w:rsidRPr="000A2684">
        <w:rPr>
          <w:rFonts w:ascii="Verdana" w:hAnsi="Verdana"/>
        </w:rPr>
        <w:t>При выполнении работ на территории опасных производственных объект</w:t>
      </w:r>
      <w:r w:rsidR="007D51E8">
        <w:rPr>
          <w:rFonts w:ascii="Verdana" w:hAnsi="Verdana"/>
        </w:rPr>
        <w:t>ов</w:t>
      </w:r>
      <w:r w:rsidRPr="000A2684">
        <w:rPr>
          <w:rFonts w:ascii="Verdana" w:hAnsi="Verdana"/>
        </w:rPr>
        <w:t xml:space="preserve"> Заказчика, на все работы с повышенной опасностью выдавать наряд-допуск в соответствии с требованиями действующего законодательства. Заказчик обязан ознакомить </w:t>
      </w:r>
      <w:r w:rsidR="007D51E8">
        <w:rPr>
          <w:rFonts w:ascii="Verdana" w:hAnsi="Verdana"/>
        </w:rPr>
        <w:t>персонал</w:t>
      </w:r>
      <w:r w:rsidR="007D51E8" w:rsidRPr="000A2684">
        <w:rPr>
          <w:rFonts w:ascii="Verdana" w:hAnsi="Verdana"/>
        </w:rPr>
        <w:t xml:space="preserve"> </w:t>
      </w:r>
      <w:r w:rsidRPr="000A2684">
        <w:rPr>
          <w:rFonts w:ascii="Verdana" w:hAnsi="Verdana"/>
        </w:rPr>
        <w:t xml:space="preserve">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   </w:t>
      </w:r>
    </w:p>
    <w:p w14:paraId="253ED4D5" w14:textId="51245E56" w:rsidR="002E6790" w:rsidRPr="000A2684" w:rsidRDefault="007412F6" w:rsidP="00487708">
      <w:pPr>
        <w:pStyle w:val="aa"/>
        <w:numPr>
          <w:ilvl w:val="2"/>
          <w:numId w:val="4"/>
        </w:numPr>
        <w:ind w:right="171"/>
        <w:jc w:val="both"/>
        <w:rPr>
          <w:rFonts w:ascii="Verdana" w:hAnsi="Verdana"/>
        </w:rPr>
      </w:pPr>
      <w:r w:rsidRPr="000A2684">
        <w:rPr>
          <w:rFonts w:ascii="Verdana" w:hAnsi="Verdana"/>
        </w:rPr>
        <w:t xml:space="preserve">Ознакомить </w:t>
      </w:r>
      <w:r w:rsidR="007328DF">
        <w:rPr>
          <w:rFonts w:ascii="Verdana" w:hAnsi="Verdana"/>
        </w:rPr>
        <w:t>персонал</w:t>
      </w:r>
      <w:r w:rsidR="007328DF" w:rsidRPr="000A2684">
        <w:rPr>
          <w:rFonts w:ascii="Verdana" w:hAnsi="Verdana"/>
        </w:rPr>
        <w:t xml:space="preserve"> </w:t>
      </w:r>
      <w:r w:rsidRPr="000A2684">
        <w:rPr>
          <w:rFonts w:ascii="Verdana" w:hAnsi="Verdana"/>
        </w:rPr>
        <w:t xml:space="preserve">Исполнителя с инструкциями Заказчика по охране труда, учитывающих специфику проведения соответствующих работ на своей территории.   </w:t>
      </w:r>
    </w:p>
    <w:p w14:paraId="5E5259A2" w14:textId="70D2503E" w:rsidR="001F4835" w:rsidRPr="001F4835" w:rsidRDefault="007412F6" w:rsidP="00487708">
      <w:pPr>
        <w:pStyle w:val="aa"/>
        <w:numPr>
          <w:ilvl w:val="2"/>
          <w:numId w:val="4"/>
        </w:numPr>
        <w:ind w:right="171"/>
        <w:jc w:val="both"/>
        <w:rPr>
          <w:rFonts w:ascii="Verdana" w:hAnsi="Verdana"/>
        </w:rPr>
      </w:pPr>
      <w:r w:rsidRPr="001F4835">
        <w:rPr>
          <w:rFonts w:ascii="Verdana" w:hAnsi="Verdana"/>
        </w:rPr>
        <w:t xml:space="preserve">Обеспечить уборку территории и производственных помещений, своевременное удаление и обезвреживание отходов производства, являющихся источниками опасных и вредных производственных факторов, очистку воздуховодов и вентиляционных установок, осветительной арматуры, окон, фрамуг, световых фонарей.  </w:t>
      </w:r>
      <w:r w:rsidR="00C62364" w:rsidRPr="001F4835">
        <w:rPr>
          <w:rFonts w:ascii="Verdana" w:hAnsi="Verdana"/>
        </w:rPr>
        <w:t>Отходы, образовавшиеся в процессе оказания Исполнителем Услуг, являются собственностью Заказчика, обращение с такими отходами осуществляется Заказчиком по месту оказания услуг.</w:t>
      </w:r>
    </w:p>
    <w:p w14:paraId="47C58C2A" w14:textId="69872C64" w:rsidR="002E6790" w:rsidRPr="000A2684" w:rsidRDefault="007412F6" w:rsidP="00487708">
      <w:pPr>
        <w:pStyle w:val="aa"/>
        <w:numPr>
          <w:ilvl w:val="1"/>
          <w:numId w:val="4"/>
        </w:numPr>
        <w:tabs>
          <w:tab w:val="center" w:pos="2257"/>
        </w:tabs>
        <w:spacing w:after="34"/>
        <w:jc w:val="both"/>
        <w:rPr>
          <w:rFonts w:ascii="Verdana" w:hAnsi="Verdana"/>
        </w:rPr>
      </w:pPr>
      <w:r w:rsidRPr="000A2684">
        <w:rPr>
          <w:rFonts w:ascii="Verdana" w:hAnsi="Verdana"/>
          <w:b/>
        </w:rPr>
        <w:t xml:space="preserve">Исполнитель имеет право: </w:t>
      </w:r>
      <w:r w:rsidRPr="000A2684">
        <w:rPr>
          <w:rFonts w:ascii="Verdana" w:hAnsi="Verdana"/>
        </w:rPr>
        <w:t xml:space="preserve"> </w:t>
      </w:r>
    </w:p>
    <w:p w14:paraId="3FE90DAD" w14:textId="674691CE" w:rsidR="00397DA9" w:rsidRDefault="007412F6">
      <w:pPr>
        <w:pStyle w:val="aa"/>
        <w:numPr>
          <w:ilvl w:val="2"/>
          <w:numId w:val="4"/>
        </w:numPr>
        <w:spacing w:after="240"/>
        <w:ind w:right="171"/>
        <w:jc w:val="both"/>
        <w:rPr>
          <w:rFonts w:ascii="Verdana" w:hAnsi="Verdana"/>
        </w:rPr>
      </w:pPr>
      <w:r w:rsidRPr="000A2684">
        <w:rPr>
          <w:rFonts w:ascii="Verdana" w:hAnsi="Verdana"/>
        </w:rPr>
        <w:t>Запрашивать и своевременно получать от Заказчика документы, другую информацию, а также устные и письменные разъяснения и объяснения, необходимые Исполнителю для оказания Услуг по Договору.</w:t>
      </w:r>
    </w:p>
    <w:p w14:paraId="009EF377" w14:textId="068C1D3F" w:rsidR="002E6790" w:rsidRPr="00487708" w:rsidRDefault="001C10E7">
      <w:pPr>
        <w:pStyle w:val="aa"/>
        <w:numPr>
          <w:ilvl w:val="2"/>
          <w:numId w:val="4"/>
        </w:numPr>
        <w:spacing w:after="240"/>
        <w:ind w:right="171"/>
        <w:jc w:val="both"/>
        <w:rPr>
          <w:rFonts w:ascii="Verdana" w:hAnsi="Verdana"/>
        </w:rPr>
      </w:pPr>
      <w:r w:rsidRPr="00487708">
        <w:rPr>
          <w:rFonts w:ascii="Verdana" w:hAnsi="Verdana"/>
        </w:rPr>
        <w:t xml:space="preserve">Привлекать к исполнению своих обязательств третьих лиц (субисполнителей - юридических лиц) после письменного согласования с Заказчиком. Исполнитель согласовывает с Заказчиком привлечение субисполнителей не менее чем за 15 (пятнадцать) рабочих дней до предполагаемой даты начала оказания услуг субисполнителем. В случае возникновения аварийных / непредвиденных ситуаций срок согласования привлечения третьих лиц (субисполнителей) должен наступить, как можно скорее, но не более 24 часов. Исполнитель несет перед Заказчиком ответственность за последствия неисполнения или ненадлежащего исполнения обязательств субисполнителями. </w:t>
      </w:r>
    </w:p>
    <w:p w14:paraId="6CEEC54A" w14:textId="77777777" w:rsidR="002E6790" w:rsidRPr="000A2684" w:rsidRDefault="007412F6" w:rsidP="00487708">
      <w:pPr>
        <w:pStyle w:val="aa"/>
        <w:numPr>
          <w:ilvl w:val="1"/>
          <w:numId w:val="4"/>
        </w:numPr>
        <w:tabs>
          <w:tab w:val="center" w:pos="2039"/>
        </w:tabs>
        <w:spacing w:after="34"/>
        <w:jc w:val="both"/>
        <w:rPr>
          <w:rFonts w:ascii="Verdana" w:hAnsi="Verdana"/>
        </w:rPr>
      </w:pPr>
      <w:r w:rsidRPr="000A2684">
        <w:rPr>
          <w:rFonts w:ascii="Verdana" w:eastAsia="Arial" w:hAnsi="Verdana"/>
        </w:rPr>
        <w:tab/>
      </w:r>
      <w:r w:rsidRPr="000A2684">
        <w:rPr>
          <w:rFonts w:ascii="Verdana" w:hAnsi="Verdana"/>
          <w:b/>
        </w:rPr>
        <w:t xml:space="preserve">Заказчик имеет право: </w:t>
      </w:r>
      <w:r w:rsidRPr="000A2684">
        <w:rPr>
          <w:rFonts w:ascii="Verdana" w:hAnsi="Verdana"/>
        </w:rPr>
        <w:t xml:space="preserve"> </w:t>
      </w:r>
    </w:p>
    <w:p w14:paraId="1F139668" w14:textId="77777777" w:rsidR="002E6790" w:rsidRPr="000A2684" w:rsidRDefault="007412F6">
      <w:pPr>
        <w:pStyle w:val="aa"/>
        <w:numPr>
          <w:ilvl w:val="2"/>
          <w:numId w:val="4"/>
        </w:numPr>
        <w:ind w:right="171"/>
        <w:jc w:val="both"/>
        <w:rPr>
          <w:rFonts w:ascii="Verdana" w:hAnsi="Verdana"/>
        </w:rPr>
      </w:pPr>
      <w:r w:rsidRPr="000A2684">
        <w:rPr>
          <w:rFonts w:ascii="Verdana" w:hAnsi="Verdana"/>
        </w:rPr>
        <w:t xml:space="preserve">Производить полный контроль хода и качества оказываемых Услуг, контроль соблюдения сроков их оказания.  </w:t>
      </w:r>
    </w:p>
    <w:p w14:paraId="6E99B1E7" w14:textId="534CA0AD" w:rsidR="00406C91" w:rsidRPr="000A2684" w:rsidRDefault="007412F6">
      <w:pPr>
        <w:pStyle w:val="aa"/>
        <w:numPr>
          <w:ilvl w:val="2"/>
          <w:numId w:val="4"/>
        </w:numPr>
        <w:ind w:right="171"/>
        <w:jc w:val="both"/>
        <w:rPr>
          <w:rFonts w:ascii="Verdana" w:hAnsi="Verdana"/>
        </w:rPr>
      </w:pPr>
      <w:r w:rsidRPr="000A2684">
        <w:rPr>
          <w:rFonts w:ascii="Verdana" w:hAnsi="Verdana"/>
        </w:rPr>
        <w:t>В случае выявления Исполнителем дефектов в работе программного обеспечения и оборудования, возникших по причин</w:t>
      </w:r>
      <w:r w:rsidR="007D51E8">
        <w:rPr>
          <w:rFonts w:ascii="Verdana" w:hAnsi="Verdana"/>
        </w:rPr>
        <w:t>ам</w:t>
      </w:r>
      <w:r w:rsidRPr="000A2684">
        <w:rPr>
          <w:rFonts w:ascii="Verdana" w:hAnsi="Verdana"/>
        </w:rPr>
        <w:t>, не зависящ</w:t>
      </w:r>
      <w:r w:rsidR="007D51E8">
        <w:rPr>
          <w:rFonts w:ascii="Verdana" w:hAnsi="Verdana"/>
        </w:rPr>
        <w:t>им</w:t>
      </w:r>
      <w:r w:rsidRPr="000A2684">
        <w:rPr>
          <w:rFonts w:ascii="Verdana" w:hAnsi="Verdana"/>
        </w:rPr>
        <w:t xml:space="preserve"> от Исполнителя, </w:t>
      </w:r>
      <w:r w:rsidRPr="000A2684">
        <w:rPr>
          <w:rFonts w:ascii="Verdana" w:hAnsi="Verdana"/>
        </w:rPr>
        <w:lastRenderedPageBreak/>
        <w:t xml:space="preserve">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 подтверждающих размер расходов, понесенных Исполнителем. </w:t>
      </w:r>
    </w:p>
    <w:p w14:paraId="68AF6714" w14:textId="69DCC3CB" w:rsidR="00406C91" w:rsidRDefault="00F21B96">
      <w:pPr>
        <w:pStyle w:val="aa"/>
        <w:numPr>
          <w:ilvl w:val="2"/>
          <w:numId w:val="4"/>
        </w:numPr>
        <w:tabs>
          <w:tab w:val="left" w:pos="851"/>
          <w:tab w:val="center" w:pos="1276"/>
        </w:tabs>
        <w:contextualSpacing w:val="0"/>
        <w:jc w:val="both"/>
        <w:rPr>
          <w:rFonts w:ascii="Verdana" w:hAnsi="Verdana"/>
        </w:rPr>
      </w:pPr>
      <w:r>
        <w:rPr>
          <w:rFonts w:ascii="Verdana" w:hAnsi="Verdana"/>
        </w:rPr>
        <w:t>П</w:t>
      </w:r>
      <w:r w:rsidR="00406C91" w:rsidRPr="000A2684">
        <w:rPr>
          <w:rFonts w:ascii="Verdana" w:hAnsi="Verdana"/>
        </w:rPr>
        <w:t xml:space="preserve">роизводить проверку документов о квалификации </w:t>
      </w:r>
      <w:r w:rsidR="005F28E8">
        <w:rPr>
          <w:rFonts w:ascii="Verdana" w:hAnsi="Verdana"/>
        </w:rPr>
        <w:t xml:space="preserve">персонала </w:t>
      </w:r>
      <w:r w:rsidR="00406C91" w:rsidRPr="000A2684">
        <w:rPr>
          <w:rFonts w:ascii="Verdana" w:hAnsi="Verdana"/>
        </w:rPr>
        <w:t>Исполнителя и (или) С</w:t>
      </w:r>
      <w:r w:rsidR="0071228D" w:rsidRPr="000A2684">
        <w:rPr>
          <w:rFonts w:ascii="Verdana" w:hAnsi="Verdana"/>
        </w:rPr>
        <w:t>уб</w:t>
      </w:r>
      <w:r w:rsidR="00406C91" w:rsidRPr="000A2684">
        <w:rPr>
          <w:rFonts w:ascii="Verdana" w:hAnsi="Verdana"/>
        </w:rPr>
        <w:t xml:space="preserve">исполнителя, требуемых законодательством РФ. Заказчик вправе запретить допуск на территорию Заказчика </w:t>
      </w:r>
      <w:r w:rsidR="005F28E8">
        <w:rPr>
          <w:rFonts w:ascii="Verdana" w:hAnsi="Verdana"/>
        </w:rPr>
        <w:t>лиц</w:t>
      </w:r>
      <w:r w:rsidR="005F28E8" w:rsidRPr="000A2684">
        <w:rPr>
          <w:rFonts w:ascii="Verdana" w:hAnsi="Verdana"/>
        </w:rPr>
        <w:t xml:space="preserve"> </w:t>
      </w:r>
      <w:r w:rsidR="00406C91" w:rsidRPr="000A2684">
        <w:rPr>
          <w:rFonts w:ascii="Verdana" w:hAnsi="Verdana"/>
        </w:rPr>
        <w:t>Исполнителя и (или) С</w:t>
      </w:r>
      <w:r w:rsidR="0071228D" w:rsidRPr="000A2684">
        <w:rPr>
          <w:rFonts w:ascii="Verdana" w:hAnsi="Verdana"/>
        </w:rPr>
        <w:t>уб</w:t>
      </w:r>
      <w:r w:rsidR="00406C91" w:rsidRPr="000A2684">
        <w:rPr>
          <w:rFonts w:ascii="Verdana" w:hAnsi="Verdana"/>
        </w:rPr>
        <w:t>исполнителя, не имеющих документ</w:t>
      </w:r>
      <w:r w:rsidR="005F28E8">
        <w:rPr>
          <w:rFonts w:ascii="Verdana" w:hAnsi="Verdana"/>
        </w:rPr>
        <w:t>ов</w:t>
      </w:r>
      <w:r w:rsidR="00406C91" w:rsidRPr="000A2684">
        <w:rPr>
          <w:rFonts w:ascii="Verdana" w:hAnsi="Verdana"/>
        </w:rPr>
        <w:t xml:space="preserve"> о квалификации.</w:t>
      </w:r>
    </w:p>
    <w:p w14:paraId="714D08C2" w14:textId="72EAF280" w:rsidR="005F28E8" w:rsidRDefault="005F28E8">
      <w:pPr>
        <w:pStyle w:val="aa"/>
        <w:numPr>
          <w:ilvl w:val="2"/>
          <w:numId w:val="4"/>
        </w:numPr>
        <w:tabs>
          <w:tab w:val="left" w:pos="851"/>
          <w:tab w:val="center" w:pos="1276"/>
        </w:tabs>
        <w:contextualSpacing w:val="0"/>
        <w:jc w:val="both"/>
        <w:rPr>
          <w:rFonts w:ascii="Verdana" w:hAnsi="Verdana"/>
        </w:rPr>
      </w:pPr>
      <w:r>
        <w:rPr>
          <w:rFonts w:ascii="Verdana" w:hAnsi="Verdana"/>
        </w:rPr>
        <w:t>Осуществлять периодический контроль</w:t>
      </w:r>
      <w:r w:rsidRPr="005F28E8">
        <w:rPr>
          <w:rFonts w:ascii="Verdana" w:hAnsi="Verdana"/>
        </w:rPr>
        <w:t xml:space="preserve"> за соблюдением </w:t>
      </w:r>
      <w:r>
        <w:rPr>
          <w:rFonts w:ascii="Verdana" w:hAnsi="Verdana"/>
        </w:rPr>
        <w:t>персоналом Исполнителя</w:t>
      </w:r>
      <w:r w:rsidRPr="005F28E8">
        <w:rPr>
          <w:rFonts w:ascii="Verdana" w:hAnsi="Verdana"/>
        </w:rPr>
        <w:t xml:space="preserve"> требований охраны труда, пожарной, промышленной и экологической безопасности при </w:t>
      </w:r>
      <w:r>
        <w:rPr>
          <w:rFonts w:ascii="Verdana" w:hAnsi="Verdana"/>
        </w:rPr>
        <w:t>оказании услуг</w:t>
      </w:r>
      <w:r w:rsidRPr="005F28E8">
        <w:rPr>
          <w:rFonts w:ascii="Verdana" w:hAnsi="Verdana"/>
        </w:rPr>
        <w:t xml:space="preserve"> на территории Заказчика</w:t>
      </w:r>
      <w:r>
        <w:rPr>
          <w:rFonts w:ascii="Verdana" w:hAnsi="Verdana"/>
        </w:rPr>
        <w:t>.</w:t>
      </w:r>
    </w:p>
    <w:p w14:paraId="3A66139C" w14:textId="510493D4" w:rsidR="00CB7016" w:rsidRPr="00B13B0B" w:rsidRDefault="00CB7016" w:rsidP="00B13B0B">
      <w:pPr>
        <w:pStyle w:val="aa"/>
        <w:numPr>
          <w:ilvl w:val="2"/>
          <w:numId w:val="4"/>
        </w:numPr>
        <w:jc w:val="both"/>
        <w:rPr>
          <w:rFonts w:ascii="Verdana" w:hAnsi="Verdana"/>
        </w:rPr>
      </w:pPr>
      <w:r>
        <w:rPr>
          <w:rFonts w:ascii="Verdana" w:hAnsi="Verdana"/>
        </w:rPr>
        <w:t>П</w:t>
      </w:r>
      <w:r w:rsidRPr="00CB7016">
        <w:rPr>
          <w:rFonts w:ascii="Verdana" w:hAnsi="Verdana"/>
        </w:rPr>
        <w:t>риостановить действия, связанные с оказанием Исполнителем предварительно согласованного объема оказываемых Услуг</w:t>
      </w:r>
      <w:r>
        <w:rPr>
          <w:rFonts w:ascii="Verdana" w:hAnsi="Verdana"/>
        </w:rPr>
        <w:t xml:space="preserve"> в</w:t>
      </w:r>
      <w:r w:rsidRPr="00CB7016">
        <w:rPr>
          <w:rFonts w:ascii="Verdana" w:hAnsi="Verdana"/>
        </w:rPr>
        <w:t xml:space="preserve"> случаях, вызванных производственным процессом или необходимостью, предупредив об этом Исполнителя не позднее, чем за 7 (семь) рабочих дней до такой приостановки. Убытки Исполнителя, в виде простоя, возмещаются Заказчиком по требованию Исполнителя в порядке, установленном ст. 15, 1064 ГК РФ, на основании документально подтвержденных Исполнителем расходов.  </w:t>
      </w:r>
    </w:p>
    <w:p w14:paraId="2C125185" w14:textId="3D9A9839" w:rsidR="002E6790" w:rsidRPr="000A2684" w:rsidRDefault="000752D3">
      <w:pPr>
        <w:pStyle w:val="aa"/>
        <w:numPr>
          <w:ilvl w:val="1"/>
          <w:numId w:val="4"/>
        </w:numPr>
        <w:spacing w:after="139"/>
        <w:ind w:right="171"/>
        <w:jc w:val="both"/>
        <w:rPr>
          <w:rFonts w:ascii="Verdana" w:hAnsi="Verdana"/>
        </w:rPr>
      </w:pPr>
      <w:r w:rsidRPr="000A2684">
        <w:rPr>
          <w:rFonts w:ascii="Verdana" w:hAnsi="Verdana"/>
        </w:rPr>
        <w:t>Интеллектуальные права (в том числе исключительное право) на все результаты интеллектуальной деятельности, созданные Исполнителем в ходе оказания Услуг, независимо от того, было ли Договором предусмотрено создание такого результата интеллектуальной деятельности, принадлежат Заказчику в полном объеме. Переход права означает,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 В стоимость услуг включен</w:t>
      </w:r>
      <w:r w:rsidR="0071228D" w:rsidRPr="000A2684">
        <w:rPr>
          <w:rFonts w:ascii="Verdana" w:hAnsi="Verdana"/>
        </w:rPr>
        <w:t>о вознаграждение за переход исключительного права, а также</w:t>
      </w:r>
      <w:r w:rsidRPr="000A2684">
        <w:rPr>
          <w:rFonts w:ascii="Verdana" w:hAnsi="Verdana"/>
        </w:rPr>
        <w:t xml:space="preserve"> любые возможные выплаты </w:t>
      </w:r>
      <w:r w:rsidR="0071228D" w:rsidRPr="000A2684">
        <w:rPr>
          <w:rFonts w:ascii="Verdana" w:hAnsi="Verdana"/>
        </w:rPr>
        <w:t xml:space="preserve">и вознаграждения </w:t>
      </w:r>
      <w:r w:rsidRPr="000A2684">
        <w:rPr>
          <w:rFonts w:ascii="Verdana" w:hAnsi="Verdana"/>
        </w:rPr>
        <w:t>за переход и</w:t>
      </w:r>
      <w:r w:rsidR="0071228D" w:rsidRPr="000A2684">
        <w:rPr>
          <w:rFonts w:ascii="Verdana" w:hAnsi="Verdana"/>
        </w:rPr>
        <w:t>сключительного права или иных интеллектуальных прав</w:t>
      </w:r>
      <w:r w:rsidRPr="000A2684">
        <w:rPr>
          <w:rFonts w:ascii="Verdana" w:hAnsi="Verdana"/>
        </w:rPr>
        <w:t>.</w:t>
      </w:r>
    </w:p>
    <w:p w14:paraId="55CE1A55" w14:textId="77777777" w:rsidR="002E6790" w:rsidRPr="000A2684" w:rsidRDefault="007412F6" w:rsidP="00487708">
      <w:pPr>
        <w:pStyle w:val="1"/>
        <w:spacing w:after="159" w:line="240" w:lineRule="auto"/>
        <w:ind w:left="2268" w:right="0" w:hanging="314"/>
        <w:jc w:val="center"/>
        <w:rPr>
          <w:rFonts w:cs="Times New Roman"/>
          <w:szCs w:val="20"/>
        </w:rPr>
      </w:pPr>
      <w:r w:rsidRPr="000A2684">
        <w:rPr>
          <w:rFonts w:cs="Times New Roman"/>
          <w:szCs w:val="20"/>
        </w:rPr>
        <w:t>ПОРЯДОК СДАЧИ-ПРИЕМКИ УСЛУГ</w:t>
      </w:r>
    </w:p>
    <w:p w14:paraId="5ED4FF80" w14:textId="77777777" w:rsidR="002E6790" w:rsidRPr="000A2684" w:rsidRDefault="007412F6">
      <w:pPr>
        <w:pStyle w:val="aa"/>
        <w:numPr>
          <w:ilvl w:val="1"/>
          <w:numId w:val="5"/>
        </w:numPr>
        <w:tabs>
          <w:tab w:val="left" w:pos="851"/>
          <w:tab w:val="center" w:pos="1276"/>
        </w:tabs>
        <w:ind w:left="709" w:hanging="709"/>
        <w:jc w:val="both"/>
        <w:rPr>
          <w:rFonts w:ascii="Verdana" w:hAnsi="Verdana"/>
        </w:rPr>
      </w:pPr>
      <w:r w:rsidRPr="000A2684">
        <w:rPr>
          <w:rFonts w:ascii="Verdana" w:hAnsi="Verdana"/>
        </w:rPr>
        <w:t xml:space="preserve">Отчетным периодом оказания услуг является 1 (один) календарный месяц (далее- </w:t>
      </w:r>
      <w:r w:rsidRPr="000A2684">
        <w:rPr>
          <w:rFonts w:ascii="Verdana" w:hAnsi="Verdana"/>
          <w:b/>
        </w:rPr>
        <w:t>Отчетный период</w:t>
      </w:r>
      <w:r w:rsidRPr="000A2684">
        <w:rPr>
          <w:rFonts w:ascii="Verdana" w:hAnsi="Verdana"/>
        </w:rPr>
        <w:t xml:space="preserve">). </w:t>
      </w:r>
    </w:p>
    <w:p w14:paraId="2C5ABC6D" w14:textId="25E063B9" w:rsidR="002E6790" w:rsidRPr="000A2684" w:rsidRDefault="007412F6" w:rsidP="00487708">
      <w:pPr>
        <w:pStyle w:val="aa"/>
        <w:numPr>
          <w:ilvl w:val="1"/>
          <w:numId w:val="5"/>
        </w:numPr>
        <w:tabs>
          <w:tab w:val="left" w:pos="851"/>
          <w:tab w:val="center" w:pos="1276"/>
        </w:tabs>
        <w:ind w:left="709" w:hanging="709"/>
        <w:jc w:val="both"/>
        <w:rPr>
          <w:rFonts w:ascii="Verdana" w:hAnsi="Verdana"/>
        </w:rPr>
      </w:pPr>
      <w:r w:rsidRPr="000A2684">
        <w:rPr>
          <w:rFonts w:ascii="Verdana" w:hAnsi="Verdana"/>
        </w:rPr>
        <w:t xml:space="preserve">Учет оказанных Услуг ведется Сторонами через </w:t>
      </w:r>
      <w:r w:rsidR="00061144" w:rsidRPr="00061144">
        <w:rPr>
          <w:rFonts w:ascii="Verdana" w:hAnsi="Verdana"/>
        </w:rPr>
        <w:t>Сервис-деск (ИС СТП)</w:t>
      </w:r>
      <w:r w:rsidR="00061144">
        <w:rPr>
          <w:rFonts w:ascii="Verdana" w:hAnsi="Verdana"/>
        </w:rPr>
        <w:t>.</w:t>
      </w:r>
    </w:p>
    <w:p w14:paraId="2FFB5CCB" w14:textId="7A86D00E" w:rsidR="002E6790" w:rsidRPr="007944A4" w:rsidRDefault="007412F6">
      <w:pPr>
        <w:pStyle w:val="aa"/>
        <w:numPr>
          <w:ilvl w:val="1"/>
          <w:numId w:val="5"/>
        </w:numPr>
        <w:ind w:left="709" w:right="171" w:hanging="709"/>
        <w:jc w:val="both"/>
        <w:rPr>
          <w:rFonts w:ascii="Verdana" w:hAnsi="Verdana"/>
        </w:rPr>
      </w:pPr>
      <w:r w:rsidRPr="00DA0043">
        <w:rPr>
          <w:rFonts w:ascii="Verdana" w:hAnsi="Verdana"/>
        </w:rPr>
        <w:t xml:space="preserve">Исполнитель </w:t>
      </w:r>
      <w:r w:rsidR="009574A5" w:rsidRPr="00DA0043">
        <w:rPr>
          <w:rFonts w:ascii="Verdana" w:hAnsi="Verdana"/>
        </w:rPr>
        <w:t xml:space="preserve">ежемесячно, не позднее </w:t>
      </w:r>
      <w:r w:rsidR="00061144" w:rsidRPr="00DA0043">
        <w:rPr>
          <w:rFonts w:ascii="Verdana" w:hAnsi="Verdana"/>
        </w:rPr>
        <w:t>5 (пятого)</w:t>
      </w:r>
      <w:r w:rsidR="009574A5" w:rsidRPr="00DA0043">
        <w:rPr>
          <w:rFonts w:ascii="Verdana" w:hAnsi="Verdana"/>
        </w:rPr>
        <w:t xml:space="preserve"> числ</w:t>
      </w:r>
      <w:r w:rsidR="008E776E" w:rsidRPr="00DA0043">
        <w:rPr>
          <w:rFonts w:ascii="Verdana" w:hAnsi="Verdana"/>
        </w:rPr>
        <w:t>а</w:t>
      </w:r>
      <w:r w:rsidR="009574A5" w:rsidRPr="00DA0043">
        <w:rPr>
          <w:rFonts w:ascii="Verdana" w:hAnsi="Verdana"/>
        </w:rPr>
        <w:t xml:space="preserve"> каждого месяца, следующего за Отчетным периодом,</w:t>
      </w:r>
      <w:r w:rsidRPr="00DA0043">
        <w:rPr>
          <w:rFonts w:ascii="Verdana" w:hAnsi="Verdana"/>
        </w:rPr>
        <w:t xml:space="preserve"> предоставляет </w:t>
      </w:r>
      <w:r w:rsidRPr="007944A4">
        <w:rPr>
          <w:rFonts w:ascii="Verdana" w:hAnsi="Verdana"/>
        </w:rPr>
        <w:t xml:space="preserve">отчет об оказанных Услугах с расшифровкой объема и видов оказанных Услуг в электронной форме в формате .xlsx. </w:t>
      </w:r>
    </w:p>
    <w:p w14:paraId="59239E41" w14:textId="1F7DB9A9" w:rsidR="002E6790" w:rsidRPr="000A2684" w:rsidRDefault="007412F6" w:rsidP="00B13B0B">
      <w:pPr>
        <w:pStyle w:val="aa"/>
        <w:numPr>
          <w:ilvl w:val="1"/>
          <w:numId w:val="5"/>
        </w:numPr>
        <w:ind w:left="709" w:right="171" w:hanging="709"/>
        <w:jc w:val="both"/>
        <w:rPr>
          <w:rFonts w:ascii="Verdana" w:hAnsi="Verdana"/>
        </w:rPr>
      </w:pPr>
      <w:bookmarkStart w:id="1" w:name="_Ref164153408"/>
      <w:r w:rsidRPr="000A2684">
        <w:rPr>
          <w:rFonts w:ascii="Verdana" w:hAnsi="Verdana"/>
        </w:rPr>
        <w:t>Исполнитель обязан ежемесячно передавать Заказчику Акт оказанных услуг,</w:t>
      </w:r>
      <w:r w:rsidR="00070C52">
        <w:rPr>
          <w:rFonts w:ascii="Verdana" w:hAnsi="Verdana"/>
        </w:rPr>
        <w:t xml:space="preserve"> </w:t>
      </w:r>
      <w:r w:rsidR="00070C52" w:rsidRPr="00070C52">
        <w:rPr>
          <w:rFonts w:ascii="Verdana" w:hAnsi="Verdana"/>
        </w:rPr>
        <w:t>либо Универсальный передаточный документ (УПД)</w:t>
      </w:r>
      <w:r w:rsidR="00070C52">
        <w:rPr>
          <w:rFonts w:ascii="Verdana" w:hAnsi="Verdana"/>
        </w:rPr>
        <w:t>,</w:t>
      </w:r>
      <w:r w:rsidRPr="000A2684">
        <w:rPr>
          <w:rFonts w:ascii="Verdana" w:hAnsi="Verdana"/>
        </w:rPr>
        <w:t xml:space="preserve"> в котором отражаются все оказанные Услуги и их стоимость, не позднее </w:t>
      </w:r>
      <w:r w:rsidR="00364463">
        <w:rPr>
          <w:rFonts w:ascii="Verdana" w:hAnsi="Verdana"/>
        </w:rPr>
        <w:t>5 (пятого)</w:t>
      </w:r>
      <w:r w:rsidRPr="000A2684">
        <w:rPr>
          <w:rFonts w:ascii="Verdana" w:hAnsi="Verdana"/>
        </w:rPr>
        <w:t xml:space="preserve"> числа месяца, следующего за </w:t>
      </w:r>
      <w:r w:rsidR="00364463">
        <w:rPr>
          <w:rFonts w:ascii="Verdana" w:hAnsi="Verdana"/>
        </w:rPr>
        <w:t>отчетным</w:t>
      </w:r>
      <w:r w:rsidR="00364463" w:rsidRPr="000A2684">
        <w:rPr>
          <w:rFonts w:ascii="Verdana" w:hAnsi="Verdana"/>
        </w:rPr>
        <w:t xml:space="preserve"> </w:t>
      </w:r>
      <w:r w:rsidRPr="000A2684">
        <w:rPr>
          <w:rFonts w:ascii="Verdana" w:hAnsi="Verdana"/>
        </w:rPr>
        <w:t xml:space="preserve">(месяц, когда были оказаны Услуги). </w:t>
      </w:r>
      <w:r w:rsidR="00F41511" w:rsidRPr="008D743A">
        <w:rPr>
          <w:rFonts w:ascii="Verdana" w:hAnsi="Verdana"/>
        </w:rPr>
        <w:t xml:space="preserve">К </w:t>
      </w:r>
      <w:r w:rsidR="00364463" w:rsidRPr="00B13B0B">
        <w:rPr>
          <w:rFonts w:ascii="Verdana" w:hAnsi="Verdana"/>
        </w:rPr>
        <w:t>А</w:t>
      </w:r>
      <w:r w:rsidR="00F41511" w:rsidRPr="00B13B0B">
        <w:rPr>
          <w:rFonts w:ascii="Verdana" w:hAnsi="Verdana"/>
        </w:rPr>
        <w:t>кту</w:t>
      </w:r>
      <w:r w:rsidR="00F41511" w:rsidRPr="008D743A">
        <w:rPr>
          <w:rFonts w:ascii="Verdana" w:hAnsi="Verdana"/>
        </w:rPr>
        <w:t xml:space="preserve"> оказанных </w:t>
      </w:r>
      <w:r w:rsidR="00364463" w:rsidRPr="00B13B0B">
        <w:rPr>
          <w:rFonts w:ascii="Verdana" w:hAnsi="Verdana"/>
        </w:rPr>
        <w:t>у</w:t>
      </w:r>
      <w:r w:rsidR="00F41511" w:rsidRPr="00B13B0B">
        <w:rPr>
          <w:rFonts w:ascii="Verdana" w:hAnsi="Verdana"/>
        </w:rPr>
        <w:t>слуг</w:t>
      </w:r>
      <w:r w:rsidR="00070C52" w:rsidRPr="00B13B0B">
        <w:rPr>
          <w:rFonts w:ascii="Verdana" w:hAnsi="Verdana"/>
        </w:rPr>
        <w:t xml:space="preserve"> / УПД</w:t>
      </w:r>
      <w:r w:rsidR="00F41511" w:rsidRPr="008D743A">
        <w:rPr>
          <w:rFonts w:ascii="Verdana" w:hAnsi="Verdana"/>
        </w:rPr>
        <w:t xml:space="preserve"> за отчетный период должен быть приложен отчет об оказанных Услугах </w:t>
      </w:r>
      <w:r w:rsidR="00F41511" w:rsidRPr="000A2684">
        <w:rPr>
          <w:rFonts w:ascii="Verdana" w:hAnsi="Verdana"/>
        </w:rPr>
        <w:t xml:space="preserve">с расшифровкой объема и видов оказанных Услуг </w:t>
      </w:r>
      <w:bookmarkEnd w:id="1"/>
      <w:r w:rsidR="00364463">
        <w:rPr>
          <w:rFonts w:ascii="Verdana" w:hAnsi="Verdana"/>
        </w:rPr>
        <w:t>в соответствии с п. 3.3. Договора</w:t>
      </w:r>
      <w:r w:rsidR="00364463" w:rsidRPr="008D743A">
        <w:rPr>
          <w:rFonts w:ascii="Verdana" w:hAnsi="Verdana"/>
        </w:rPr>
        <w:t>.</w:t>
      </w:r>
    </w:p>
    <w:p w14:paraId="467AFA88" w14:textId="1F0943EA" w:rsidR="002E6790" w:rsidRPr="000A2684" w:rsidRDefault="007412F6" w:rsidP="00487708">
      <w:pPr>
        <w:pStyle w:val="aa"/>
        <w:numPr>
          <w:ilvl w:val="1"/>
          <w:numId w:val="5"/>
        </w:numPr>
        <w:ind w:left="709" w:right="171" w:hanging="709"/>
        <w:jc w:val="both"/>
        <w:rPr>
          <w:rFonts w:ascii="Verdana" w:hAnsi="Verdana"/>
        </w:rPr>
      </w:pPr>
      <w:r w:rsidRPr="000A2684">
        <w:rPr>
          <w:rFonts w:ascii="Verdana" w:hAnsi="Verdana"/>
        </w:rPr>
        <w:t>В течение 5 (</w:t>
      </w:r>
      <w:r w:rsidR="00364463">
        <w:rPr>
          <w:rFonts w:ascii="Verdana" w:hAnsi="Verdana"/>
        </w:rPr>
        <w:t>п</w:t>
      </w:r>
      <w:r w:rsidRPr="000A2684">
        <w:rPr>
          <w:rFonts w:ascii="Verdana" w:hAnsi="Verdana"/>
        </w:rPr>
        <w:t xml:space="preserve">яти) рабочих дней с даты получения документов Заказчик возвращает Исполнителю подписанный экземпляр Акта </w:t>
      </w:r>
      <w:r w:rsidR="00364463">
        <w:rPr>
          <w:rFonts w:ascii="Verdana" w:hAnsi="Verdana"/>
        </w:rPr>
        <w:t>оказанных</w:t>
      </w:r>
      <w:r w:rsidRPr="000A2684">
        <w:rPr>
          <w:rFonts w:ascii="Verdana" w:hAnsi="Verdana"/>
        </w:rPr>
        <w:t xml:space="preserve"> услуг </w:t>
      </w:r>
      <w:r w:rsidR="00070C52">
        <w:rPr>
          <w:rFonts w:ascii="Verdana" w:hAnsi="Verdana"/>
        </w:rPr>
        <w:t xml:space="preserve">/ УПД </w:t>
      </w:r>
      <w:r w:rsidRPr="000A2684">
        <w:rPr>
          <w:rFonts w:ascii="Verdana" w:hAnsi="Verdana"/>
        </w:rPr>
        <w:t>или же отказывается от подписания Акта</w:t>
      </w:r>
      <w:r w:rsidR="00070C52">
        <w:rPr>
          <w:rFonts w:ascii="Verdana" w:hAnsi="Verdana"/>
        </w:rPr>
        <w:t xml:space="preserve"> оказанных услуг / УПД</w:t>
      </w:r>
      <w:r w:rsidRPr="000A2684">
        <w:rPr>
          <w:rFonts w:ascii="Verdana" w:hAnsi="Verdana"/>
        </w:rPr>
        <w:t xml:space="preserve">, направив Исполнителю письменный мотивированный отказ в тот же срок. </w:t>
      </w:r>
      <w:r w:rsidR="00070C52" w:rsidRPr="00070C52">
        <w:rPr>
          <w:rFonts w:ascii="Verdana" w:hAnsi="Verdana"/>
        </w:rPr>
        <w:t xml:space="preserve"> </w:t>
      </w:r>
      <w:r w:rsidRPr="000A2684">
        <w:rPr>
          <w:rFonts w:ascii="Verdana" w:hAnsi="Verdana"/>
        </w:rPr>
        <w:t xml:space="preserve"> </w:t>
      </w:r>
    </w:p>
    <w:p w14:paraId="2292971C" w14:textId="77777777" w:rsidR="002E3ABB" w:rsidRPr="000A2684" w:rsidRDefault="007412F6">
      <w:pPr>
        <w:pStyle w:val="aa"/>
        <w:numPr>
          <w:ilvl w:val="1"/>
          <w:numId w:val="5"/>
        </w:numPr>
        <w:tabs>
          <w:tab w:val="left" w:pos="851"/>
          <w:tab w:val="center" w:pos="1276"/>
        </w:tabs>
        <w:ind w:left="709" w:hanging="709"/>
        <w:jc w:val="both"/>
        <w:rPr>
          <w:rFonts w:ascii="Verdana" w:hAnsi="Verdana"/>
        </w:rPr>
      </w:pPr>
      <w:r w:rsidRPr="000A2684">
        <w:rPr>
          <w:rFonts w:ascii="Verdana" w:hAnsi="Verdana"/>
        </w:rPr>
        <w:t xml:space="preserve">Стороны вправе применять электронный документооборот и оформлять первичные учётные документы в электронной форме.  </w:t>
      </w:r>
    </w:p>
    <w:p w14:paraId="6CBBD6C0" w14:textId="77777777" w:rsidR="00406C91" w:rsidRPr="000A2684" w:rsidRDefault="00406C91">
      <w:pPr>
        <w:pStyle w:val="aa"/>
        <w:numPr>
          <w:ilvl w:val="1"/>
          <w:numId w:val="5"/>
        </w:numPr>
        <w:tabs>
          <w:tab w:val="left" w:pos="851"/>
          <w:tab w:val="center" w:pos="1276"/>
        </w:tabs>
        <w:ind w:left="709" w:hanging="709"/>
        <w:jc w:val="both"/>
        <w:rPr>
          <w:rFonts w:ascii="Verdana" w:hAnsi="Verdana"/>
        </w:rPr>
      </w:pPr>
      <w:r w:rsidRPr="000A2684">
        <w:rPr>
          <w:rFonts w:ascii="Verdana" w:hAnsi="Verdana"/>
        </w:rPr>
        <w:t xml:space="preserve">В случае, если </w:t>
      </w:r>
      <w:r w:rsidR="00BF2FAB" w:rsidRPr="000A2684">
        <w:rPr>
          <w:rFonts w:ascii="Verdana" w:hAnsi="Verdana"/>
        </w:rPr>
        <w:t>А</w:t>
      </w:r>
      <w:r w:rsidRPr="000A2684">
        <w:rPr>
          <w:rFonts w:ascii="Verdana" w:hAnsi="Verdana"/>
        </w:rPr>
        <w:t>кт оказанных Услуг и иные документы, согласно настоящему Договору, первоначально предоставлялись в электронном виде, оригиналы должны быть переданы не позднее 20-го числа месяца, следующего за отчетным, в отношении которого оформляются данные документы.</w:t>
      </w:r>
    </w:p>
    <w:p w14:paraId="7D2A6BD2" w14:textId="3548471C" w:rsidR="00406C91" w:rsidRPr="000A2684" w:rsidRDefault="00406C91">
      <w:pPr>
        <w:pStyle w:val="aa"/>
        <w:numPr>
          <w:ilvl w:val="1"/>
          <w:numId w:val="5"/>
        </w:numPr>
        <w:tabs>
          <w:tab w:val="left" w:pos="851"/>
          <w:tab w:val="center" w:pos="1276"/>
        </w:tabs>
        <w:ind w:left="709" w:hanging="709"/>
        <w:contextualSpacing w:val="0"/>
        <w:jc w:val="both"/>
        <w:rPr>
          <w:rFonts w:ascii="Verdana" w:hAnsi="Verdana"/>
        </w:rPr>
      </w:pPr>
      <w:r w:rsidRPr="000A2684">
        <w:rPr>
          <w:rFonts w:ascii="Verdana" w:hAnsi="Verdana"/>
        </w:rPr>
        <w:t>В случае отказа Заказчика от подписания Акта</w:t>
      </w:r>
      <w:r w:rsidR="00070C52">
        <w:rPr>
          <w:rFonts w:ascii="Verdana" w:hAnsi="Verdana"/>
        </w:rPr>
        <w:t xml:space="preserve"> оказанных Услуг / УПД</w:t>
      </w:r>
      <w:r w:rsidRPr="000A2684">
        <w:rPr>
          <w:rFonts w:ascii="Verdana" w:hAnsi="Verdana"/>
        </w:rPr>
        <w:t xml:space="preserve"> или не предоставления мотивированного возражения на Акт</w:t>
      </w:r>
      <w:r w:rsidR="00070C52">
        <w:rPr>
          <w:rFonts w:ascii="Verdana" w:hAnsi="Verdana"/>
        </w:rPr>
        <w:t xml:space="preserve"> оказанных Услуг / УПД</w:t>
      </w:r>
      <w:r w:rsidRPr="000A2684">
        <w:rPr>
          <w:rFonts w:ascii="Verdana" w:hAnsi="Verdana"/>
        </w:rPr>
        <w:t xml:space="preserve"> в срок, установленный пунктом </w:t>
      </w:r>
      <w:r w:rsidR="00AE7AA4">
        <w:rPr>
          <w:rFonts w:ascii="Verdana" w:hAnsi="Verdana"/>
        </w:rPr>
        <w:t xml:space="preserve">3.5. </w:t>
      </w:r>
      <w:r w:rsidRPr="000A2684">
        <w:rPr>
          <w:rFonts w:ascii="Verdana" w:hAnsi="Verdana"/>
        </w:rPr>
        <w:t>настоящего Договора, Услуги считаются принятыми без замечаний, а Исполнитель имеет право оформить Акт</w:t>
      </w:r>
      <w:r w:rsidR="00070C52">
        <w:rPr>
          <w:rFonts w:ascii="Verdana" w:hAnsi="Verdana"/>
        </w:rPr>
        <w:t xml:space="preserve"> оказанных Услуг / УПД</w:t>
      </w:r>
      <w:r w:rsidRPr="000A2684">
        <w:rPr>
          <w:rFonts w:ascii="Verdana" w:hAnsi="Verdana"/>
        </w:rPr>
        <w:t xml:space="preserve"> в одностороннем порядке. В этом случае, подписанный Исполнителем Акт </w:t>
      </w:r>
      <w:r w:rsidR="00070C52">
        <w:rPr>
          <w:rFonts w:ascii="Verdana" w:hAnsi="Verdana"/>
        </w:rPr>
        <w:t xml:space="preserve">оказанных Услуг / УПД </w:t>
      </w:r>
      <w:r w:rsidRPr="000A2684">
        <w:rPr>
          <w:rFonts w:ascii="Verdana" w:hAnsi="Verdana"/>
        </w:rPr>
        <w:t>приобретает юридическую силу и является основанием для оплаты.</w:t>
      </w:r>
    </w:p>
    <w:p w14:paraId="5F776307" w14:textId="3A0424C9" w:rsidR="002E3ABB" w:rsidRPr="000A2684" w:rsidRDefault="00406C91">
      <w:pPr>
        <w:pStyle w:val="aa"/>
        <w:widowControl w:val="0"/>
        <w:numPr>
          <w:ilvl w:val="1"/>
          <w:numId w:val="5"/>
        </w:numPr>
        <w:ind w:left="709" w:hanging="709"/>
        <w:jc w:val="both"/>
        <w:rPr>
          <w:rFonts w:ascii="Verdana" w:hAnsi="Verdana"/>
        </w:rPr>
      </w:pPr>
      <w:r w:rsidRPr="000A2684">
        <w:rPr>
          <w:rFonts w:ascii="Verdana" w:hAnsi="Verdana"/>
        </w:rPr>
        <w:lastRenderedPageBreak/>
        <w:t>Оплате подлежат Услуги, принятые Заказчиком</w:t>
      </w:r>
      <w:r w:rsidR="00070C52">
        <w:rPr>
          <w:rFonts w:ascii="Verdana" w:hAnsi="Verdana"/>
        </w:rPr>
        <w:t xml:space="preserve"> по Акту оказанных Услуг / УПД.</w:t>
      </w:r>
      <w:r w:rsidR="002E3ABB" w:rsidRPr="000A2684">
        <w:rPr>
          <w:rFonts w:ascii="Verdana" w:hAnsi="Verdana"/>
        </w:rPr>
        <w:t xml:space="preserve"> </w:t>
      </w:r>
    </w:p>
    <w:p w14:paraId="021EFA9C" w14:textId="7AF51949" w:rsidR="00406C91" w:rsidRPr="00B13B0B" w:rsidRDefault="00406C91">
      <w:pPr>
        <w:pStyle w:val="aa"/>
        <w:numPr>
          <w:ilvl w:val="1"/>
          <w:numId w:val="5"/>
        </w:numPr>
        <w:ind w:left="709" w:hanging="709"/>
        <w:contextualSpacing w:val="0"/>
        <w:jc w:val="both"/>
        <w:rPr>
          <w:rFonts w:ascii="Verdana" w:hAnsi="Verdana"/>
        </w:rPr>
      </w:pPr>
      <w:r w:rsidRPr="000A2684">
        <w:rPr>
          <w:rFonts w:ascii="Verdana" w:hAnsi="Verdana"/>
        </w:rPr>
        <w:t>Стороны вправе производить сверку взаимных расчетов. Заказчик</w:t>
      </w:r>
      <w:r w:rsidR="00D62B22">
        <w:rPr>
          <w:rFonts w:ascii="Verdana" w:hAnsi="Verdana"/>
        </w:rPr>
        <w:t xml:space="preserve"> формирует и направляет</w:t>
      </w:r>
      <w:r w:rsidRPr="000A2684">
        <w:rPr>
          <w:rFonts w:ascii="Verdana" w:hAnsi="Verdana"/>
        </w:rPr>
        <w:t xml:space="preserve"> Исполнителю акт сверки взаимных расчетов. Исполнитель обязуется в срок не позднее 10 (десяти) календарных дней с даты получения </w:t>
      </w:r>
      <w:r w:rsidR="00070C52">
        <w:rPr>
          <w:rFonts w:ascii="Verdana" w:hAnsi="Verdana"/>
        </w:rPr>
        <w:t xml:space="preserve">подписать </w:t>
      </w:r>
      <w:r w:rsidRPr="000A2684">
        <w:rPr>
          <w:rFonts w:ascii="Verdana" w:hAnsi="Verdana"/>
        </w:rPr>
        <w:t>акт</w:t>
      </w:r>
      <w:r w:rsidRPr="00B13B0B">
        <w:rPr>
          <w:rFonts w:ascii="Verdana" w:hAnsi="Verdana"/>
        </w:rPr>
        <w:t xml:space="preserve"> сверки</w:t>
      </w:r>
      <w:r w:rsidR="00070C52" w:rsidRPr="00B13B0B">
        <w:rPr>
          <w:rFonts w:ascii="Verdana" w:hAnsi="Verdana"/>
        </w:rPr>
        <w:t xml:space="preserve"> взаимных расчетов</w:t>
      </w:r>
      <w:r w:rsidRPr="00B13B0B">
        <w:rPr>
          <w:rFonts w:ascii="Verdana" w:hAnsi="Verdana"/>
        </w:rPr>
        <w:t xml:space="preserve"> и направ</w:t>
      </w:r>
      <w:r w:rsidR="00070C52">
        <w:rPr>
          <w:rFonts w:ascii="Verdana" w:hAnsi="Verdana"/>
        </w:rPr>
        <w:t>ить</w:t>
      </w:r>
      <w:r w:rsidRPr="00B13B0B">
        <w:rPr>
          <w:rFonts w:ascii="Verdana" w:hAnsi="Verdana"/>
        </w:rPr>
        <w:t xml:space="preserve"> </w:t>
      </w:r>
      <w:r w:rsidR="00070C52">
        <w:rPr>
          <w:rFonts w:ascii="Verdana" w:hAnsi="Verdana"/>
        </w:rPr>
        <w:t>его Заказчику</w:t>
      </w:r>
      <w:r w:rsidRPr="00B13B0B">
        <w:rPr>
          <w:rFonts w:ascii="Verdana" w:hAnsi="Verdana"/>
        </w:rPr>
        <w:t xml:space="preserve">. </w:t>
      </w:r>
      <w:r w:rsidR="00D62B22">
        <w:rPr>
          <w:rFonts w:ascii="Verdana" w:hAnsi="Verdana"/>
        </w:rPr>
        <w:t>При обнаружении факта расхождений</w:t>
      </w:r>
      <w:r w:rsidR="00070C52">
        <w:rPr>
          <w:rFonts w:ascii="Verdana" w:hAnsi="Verdana"/>
        </w:rPr>
        <w:t xml:space="preserve"> во взаиморасчетах</w:t>
      </w:r>
      <w:r w:rsidRPr="00B13B0B">
        <w:rPr>
          <w:rFonts w:ascii="Verdana" w:hAnsi="Verdana"/>
        </w:rPr>
        <w:t xml:space="preserve"> Исполнитель </w:t>
      </w:r>
      <w:r w:rsidR="00070C52">
        <w:rPr>
          <w:rFonts w:ascii="Verdana" w:hAnsi="Verdana"/>
        </w:rPr>
        <w:t xml:space="preserve">дополнительно прикладывает </w:t>
      </w:r>
      <w:r w:rsidR="00D62B22">
        <w:rPr>
          <w:rFonts w:ascii="Verdana" w:hAnsi="Verdana"/>
        </w:rPr>
        <w:t xml:space="preserve">документы, обосновывающие выявленные расхождения. </w:t>
      </w:r>
    </w:p>
    <w:p w14:paraId="4A46ED31" w14:textId="77777777" w:rsidR="002E6790" w:rsidRPr="000A2684" w:rsidRDefault="007412F6" w:rsidP="00487708">
      <w:pPr>
        <w:pStyle w:val="1"/>
        <w:spacing w:before="240" w:line="240" w:lineRule="auto"/>
        <w:ind w:left="2216" w:right="0" w:hanging="708"/>
        <w:jc w:val="both"/>
        <w:rPr>
          <w:rFonts w:cs="Times New Roman"/>
          <w:szCs w:val="20"/>
        </w:rPr>
      </w:pPr>
      <w:r w:rsidRPr="000A2684">
        <w:rPr>
          <w:rFonts w:cs="Times New Roman"/>
          <w:szCs w:val="20"/>
        </w:rPr>
        <w:t xml:space="preserve">СТОИМОСТЬ УСЛУГ И ПОРЯДОК РАСЧЕТОВ  </w:t>
      </w:r>
    </w:p>
    <w:p w14:paraId="72088BA5" w14:textId="37CE8182" w:rsidR="00406C91" w:rsidRPr="00911FD4" w:rsidRDefault="002E3ABB" w:rsidP="007944A4">
      <w:pPr>
        <w:pStyle w:val="aa"/>
        <w:numPr>
          <w:ilvl w:val="1"/>
          <w:numId w:val="6"/>
        </w:numPr>
        <w:ind w:left="567" w:right="171" w:hanging="567"/>
        <w:jc w:val="both"/>
        <w:rPr>
          <w:rFonts w:ascii="Verdana" w:hAnsi="Verdana"/>
        </w:rPr>
      </w:pPr>
      <w:r w:rsidRPr="00911FD4">
        <w:rPr>
          <w:rFonts w:ascii="Verdana" w:hAnsi="Verdana"/>
        </w:rPr>
        <w:t>Стоимость</w:t>
      </w:r>
      <w:r w:rsidR="00406C91" w:rsidRPr="00911FD4">
        <w:rPr>
          <w:rFonts w:ascii="Verdana" w:hAnsi="Verdana"/>
        </w:rPr>
        <w:t xml:space="preserve"> услуг Исполнителя согласована Сторонами в Приложении № </w:t>
      </w:r>
      <w:r w:rsidR="006E39BB" w:rsidRPr="00911FD4">
        <w:rPr>
          <w:rFonts w:ascii="Verdana" w:hAnsi="Verdana"/>
        </w:rPr>
        <w:t>1</w:t>
      </w:r>
      <w:r w:rsidR="00406C91" w:rsidRPr="00911FD4">
        <w:rPr>
          <w:rFonts w:ascii="Verdana" w:hAnsi="Verdana"/>
        </w:rPr>
        <w:t xml:space="preserve"> к настоящему Договору. Общая сумма </w:t>
      </w:r>
      <w:r w:rsidR="00321357" w:rsidRPr="00911FD4">
        <w:rPr>
          <w:rFonts w:ascii="Verdana" w:hAnsi="Verdana"/>
        </w:rPr>
        <w:t>Д</w:t>
      </w:r>
      <w:r w:rsidR="00406C91" w:rsidRPr="00911FD4">
        <w:rPr>
          <w:rFonts w:ascii="Verdana" w:hAnsi="Verdana"/>
        </w:rPr>
        <w:t>оговора составляет не более ______________ (_____________) руб. __ коп.</w:t>
      </w:r>
      <w:r w:rsidR="00631EF7" w:rsidRPr="00911FD4">
        <w:rPr>
          <w:rFonts w:ascii="Verdana" w:hAnsi="Verdana"/>
        </w:rPr>
        <w:t xml:space="preserve">, в том числе </w:t>
      </w:r>
      <w:r w:rsidR="00406C91" w:rsidRPr="00911FD4">
        <w:rPr>
          <w:rFonts w:ascii="Verdana" w:hAnsi="Verdana"/>
        </w:rPr>
        <w:t>НДС</w:t>
      </w:r>
      <w:r w:rsidR="00631EF7" w:rsidRPr="00911FD4">
        <w:rPr>
          <w:rFonts w:ascii="Verdana" w:hAnsi="Verdana"/>
        </w:rPr>
        <w:t xml:space="preserve"> в размере ___________ (_____________) руб. __ коп</w:t>
      </w:r>
      <w:r w:rsidR="00406C91" w:rsidRPr="00911FD4">
        <w:rPr>
          <w:rFonts w:ascii="Verdana" w:hAnsi="Verdana"/>
        </w:rPr>
        <w:t xml:space="preserve">. </w:t>
      </w:r>
    </w:p>
    <w:p w14:paraId="0B3534C1" w14:textId="77777777" w:rsidR="00737665" w:rsidRPr="007944A4" w:rsidRDefault="00737665" w:rsidP="007944A4">
      <w:pPr>
        <w:widowControl w:val="0"/>
        <w:numPr>
          <w:ilvl w:val="1"/>
          <w:numId w:val="6"/>
        </w:numPr>
        <w:pBdr>
          <w:top w:val="nil"/>
          <w:left w:val="nil"/>
          <w:bottom w:val="nil"/>
          <w:right w:val="nil"/>
          <w:between w:val="nil"/>
        </w:pBdr>
        <w:spacing w:after="0" w:line="240" w:lineRule="auto"/>
        <w:ind w:left="567" w:hanging="567"/>
      </w:pPr>
      <w:r w:rsidRPr="007944A4">
        <w:t xml:space="preserve">Оплата Услуг производится в следующем порядке: оказанные Услуги в отчетном периоде оплачиваются в следующем порядке: </w:t>
      </w:r>
    </w:p>
    <w:p w14:paraId="133592E1" w14:textId="22D9C547" w:rsidR="00737665" w:rsidRPr="007944A4" w:rsidRDefault="00737665" w:rsidP="00737665">
      <w:pPr>
        <w:widowControl w:val="0"/>
        <w:pBdr>
          <w:top w:val="nil"/>
          <w:left w:val="nil"/>
          <w:bottom w:val="nil"/>
          <w:right w:val="nil"/>
          <w:between w:val="nil"/>
        </w:pBdr>
        <w:spacing w:after="0" w:line="240" w:lineRule="auto"/>
        <w:ind w:left="567"/>
      </w:pPr>
      <w:r w:rsidRPr="007944A4">
        <w:t>4.2.1. 50% от стоимости услуг оплачиваются не позднее 15ого числа соответствующего отчетного периода</w:t>
      </w:r>
      <w:r w:rsidR="00FF63AE">
        <w:t xml:space="preserve"> на основании счета Исполнителя</w:t>
      </w:r>
      <w:r w:rsidRPr="007944A4">
        <w:t>;</w:t>
      </w:r>
    </w:p>
    <w:p w14:paraId="09506F26" w14:textId="324EA87C" w:rsidR="00737665" w:rsidRPr="00AC2680" w:rsidRDefault="00737665" w:rsidP="00737665">
      <w:pPr>
        <w:widowControl w:val="0"/>
        <w:pBdr>
          <w:top w:val="nil"/>
          <w:left w:val="nil"/>
          <w:bottom w:val="nil"/>
          <w:right w:val="nil"/>
          <w:between w:val="nil"/>
        </w:pBdr>
        <w:spacing w:after="0" w:line="240" w:lineRule="auto"/>
        <w:ind w:left="567"/>
      </w:pPr>
      <w:r w:rsidRPr="007944A4">
        <w:t>4.2.2. оставшиеся 50% от стоимости услуг оплачиваются в течение 7 (семи) рабочих дней, исчисляемых с момента приемки услуг. Моментом приемки услуг является момент подписания обеими Сторонами без замечаний Акта оказанных Услуг/УПД.  Не позднее 5 календарных дней с момента оказания услуг за отчетный период, Исполнитель должен направить Заказчику оригинал счета-фактуры, оформленного в соответствии со ст. 168, 169 Налогового кодекса РФ либо Универсального передаточного документа (УПД). Условие о предоставлении счетов-фактур применяется в случае применения данного документа Исполнителем в своей деятельности.</w:t>
      </w:r>
    </w:p>
    <w:p w14:paraId="7C16C0EE" w14:textId="3F0A2C90" w:rsidR="00CE33B6" w:rsidRPr="00B13B0B" w:rsidRDefault="002E3ABB">
      <w:pPr>
        <w:pStyle w:val="aa"/>
        <w:widowControl w:val="0"/>
        <w:numPr>
          <w:ilvl w:val="1"/>
          <w:numId w:val="6"/>
        </w:numPr>
        <w:ind w:left="567" w:hanging="567"/>
        <w:jc w:val="both"/>
        <w:rPr>
          <w:rFonts w:ascii="Verdana" w:hAnsi="Verdana"/>
        </w:rPr>
      </w:pPr>
      <w:r w:rsidRPr="000A2684">
        <w:rPr>
          <w:rFonts w:ascii="Verdana" w:hAnsi="Verdana"/>
        </w:rPr>
        <w:t xml:space="preserve">Оплата производится на расчетный счет Исполнителя в безналичном порядке, в валюте РФ. </w:t>
      </w:r>
    </w:p>
    <w:p w14:paraId="50A57FEA" w14:textId="77777777" w:rsidR="002E3ABB" w:rsidRPr="000A2684" w:rsidRDefault="002E3ABB">
      <w:pPr>
        <w:pStyle w:val="aa"/>
        <w:numPr>
          <w:ilvl w:val="1"/>
          <w:numId w:val="6"/>
        </w:numPr>
        <w:ind w:left="567" w:hanging="567"/>
        <w:contextualSpacing w:val="0"/>
        <w:jc w:val="both"/>
        <w:rPr>
          <w:rFonts w:ascii="Verdana" w:hAnsi="Verdana"/>
        </w:rPr>
      </w:pPr>
      <w:r w:rsidRPr="000A2684">
        <w:rPr>
          <w:rFonts w:ascii="Verdana" w:hAnsi="Verdana"/>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Гражданского Кодекса РФ, а также на сумму денежных обязательств, возникших в рамках настоящего Договора, не начисляются проценты в соответствии со статьей 317.1 Гражданского Кодекса РФ.</w:t>
      </w:r>
    </w:p>
    <w:p w14:paraId="1E645245" w14:textId="77777777" w:rsidR="007944A4" w:rsidRPr="007944A4" w:rsidRDefault="007944A4" w:rsidP="00967C80">
      <w:pPr>
        <w:pStyle w:val="aa"/>
        <w:numPr>
          <w:ilvl w:val="1"/>
          <w:numId w:val="6"/>
        </w:numPr>
        <w:ind w:left="567" w:hanging="567"/>
        <w:jc w:val="both"/>
        <w:rPr>
          <w:rFonts w:ascii="Verdana" w:hAnsi="Verdana"/>
        </w:rPr>
      </w:pPr>
      <w:r w:rsidRPr="007944A4">
        <w:rPr>
          <w:rFonts w:ascii="Verdana" w:hAnsi="Verdana"/>
        </w:rPr>
        <w:t>Стоимость услуг по договору может быть увеличена на условиях соответствующего дополнительного соглашения, заключенного по результатам проведения необходимых процедур в соответствии с Положением о закупке Заказчика в случаях:</w:t>
      </w:r>
    </w:p>
    <w:p w14:paraId="09B4D9F1" w14:textId="77777777" w:rsidR="007944A4" w:rsidRPr="007944A4" w:rsidRDefault="007944A4" w:rsidP="00967C80">
      <w:pPr>
        <w:pStyle w:val="aa"/>
        <w:ind w:left="567"/>
        <w:jc w:val="both"/>
        <w:rPr>
          <w:rFonts w:ascii="Verdana" w:hAnsi="Verdana"/>
        </w:rPr>
      </w:pPr>
      <w:r w:rsidRPr="007944A4">
        <w:rPr>
          <w:rFonts w:ascii="Verdana" w:hAnsi="Verdana"/>
        </w:rPr>
        <w:t>- изменения фактического уровня инфляции, установленного уполномоченным органом РФ;</w:t>
      </w:r>
    </w:p>
    <w:p w14:paraId="64DAD58F" w14:textId="2BF22160" w:rsidR="007944A4" w:rsidRDefault="007944A4" w:rsidP="00967C80">
      <w:pPr>
        <w:pStyle w:val="aa"/>
        <w:ind w:left="567"/>
        <w:jc w:val="both"/>
        <w:rPr>
          <w:rFonts w:ascii="Verdana" w:hAnsi="Verdana"/>
        </w:rPr>
      </w:pPr>
      <w:r w:rsidRPr="007944A4">
        <w:rPr>
          <w:rFonts w:ascii="Verdana" w:hAnsi="Verdana"/>
        </w:rPr>
        <w:t>- увеличения количества обслуживаемых АРМ.</w:t>
      </w:r>
    </w:p>
    <w:p w14:paraId="58D45D36" w14:textId="50338DFC" w:rsidR="002E6790" w:rsidRPr="000A2684" w:rsidRDefault="007412F6">
      <w:pPr>
        <w:pStyle w:val="aa"/>
        <w:numPr>
          <w:ilvl w:val="1"/>
          <w:numId w:val="6"/>
        </w:numPr>
        <w:ind w:left="567" w:right="171" w:hanging="567"/>
        <w:jc w:val="both"/>
        <w:rPr>
          <w:rFonts w:ascii="Verdana" w:hAnsi="Verdana"/>
        </w:rPr>
      </w:pPr>
      <w:r w:rsidRPr="000A2684">
        <w:rPr>
          <w:rFonts w:ascii="Verdana" w:hAnsi="Verdana"/>
        </w:rPr>
        <w:t xml:space="preserve">Обязательства Заказчика по оплате считаются надлежащим образом исполненными с момента </w:t>
      </w:r>
      <w:r w:rsidR="002E3ABB" w:rsidRPr="000A2684">
        <w:rPr>
          <w:rFonts w:ascii="Verdana" w:hAnsi="Verdana"/>
        </w:rPr>
        <w:t xml:space="preserve">списания </w:t>
      </w:r>
      <w:r w:rsidRPr="000A2684">
        <w:rPr>
          <w:rFonts w:ascii="Verdana" w:hAnsi="Verdana"/>
        </w:rPr>
        <w:t xml:space="preserve">денежных средств </w:t>
      </w:r>
      <w:r w:rsidR="002E3ABB" w:rsidRPr="000A2684">
        <w:rPr>
          <w:rFonts w:ascii="Verdana" w:hAnsi="Verdana"/>
        </w:rPr>
        <w:t xml:space="preserve">с </w:t>
      </w:r>
      <w:r w:rsidR="00A4460E" w:rsidRPr="000A2684">
        <w:rPr>
          <w:rFonts w:ascii="Verdana" w:hAnsi="Verdana"/>
        </w:rPr>
        <w:t>корреспондентского</w:t>
      </w:r>
      <w:r w:rsidR="002E3ABB" w:rsidRPr="000A2684">
        <w:rPr>
          <w:rFonts w:ascii="Verdana" w:hAnsi="Verdana"/>
        </w:rPr>
        <w:t xml:space="preserve"> счета банка Заказчика</w:t>
      </w:r>
      <w:r w:rsidRPr="000A2684">
        <w:rPr>
          <w:rFonts w:ascii="Verdana" w:hAnsi="Verdana"/>
        </w:rPr>
        <w:t xml:space="preserve">.  </w:t>
      </w:r>
    </w:p>
    <w:p w14:paraId="6608C8D7" w14:textId="77777777" w:rsidR="002E6790" w:rsidRPr="000A2684" w:rsidRDefault="007412F6" w:rsidP="007944A4">
      <w:pPr>
        <w:spacing w:after="23" w:line="240" w:lineRule="auto"/>
        <w:ind w:left="0" w:firstLine="0"/>
        <w:rPr>
          <w:rFonts w:cs="Times New Roman"/>
          <w:szCs w:val="20"/>
        </w:rPr>
      </w:pPr>
      <w:r w:rsidRPr="000A2684">
        <w:rPr>
          <w:rFonts w:cs="Times New Roman"/>
          <w:szCs w:val="20"/>
        </w:rPr>
        <w:t xml:space="preserve"> </w:t>
      </w:r>
    </w:p>
    <w:p w14:paraId="7A0DD358" w14:textId="77777777" w:rsidR="002E6790" w:rsidRPr="000A2684" w:rsidRDefault="007412F6" w:rsidP="007944A4">
      <w:pPr>
        <w:pStyle w:val="1"/>
        <w:spacing w:line="240" w:lineRule="auto"/>
        <w:ind w:left="3056" w:right="0" w:hanging="708"/>
        <w:jc w:val="both"/>
        <w:rPr>
          <w:rFonts w:cs="Times New Roman"/>
          <w:szCs w:val="20"/>
        </w:rPr>
      </w:pPr>
      <w:r w:rsidRPr="000A2684">
        <w:rPr>
          <w:rFonts w:cs="Times New Roman"/>
          <w:szCs w:val="20"/>
        </w:rPr>
        <w:t xml:space="preserve">ОТВЕТСТВЕННОСТЬ СТОРОН  </w:t>
      </w:r>
    </w:p>
    <w:p w14:paraId="7F71BEBE" w14:textId="77777777" w:rsidR="0071094C" w:rsidRPr="000A2684" w:rsidRDefault="0071094C">
      <w:pPr>
        <w:pStyle w:val="2"/>
        <w:numPr>
          <w:ilvl w:val="1"/>
          <w:numId w:val="7"/>
        </w:numPr>
        <w:tabs>
          <w:tab w:val="left" w:pos="709"/>
          <w:tab w:val="left" w:pos="1080"/>
        </w:tabs>
        <w:spacing w:after="0" w:line="240" w:lineRule="auto"/>
        <w:ind w:left="567" w:hanging="567"/>
        <w:jc w:val="both"/>
        <w:rPr>
          <w:rFonts w:ascii="Verdana" w:hAnsi="Verdana"/>
          <w:sz w:val="20"/>
          <w:szCs w:val="20"/>
        </w:rPr>
      </w:pPr>
      <w:r w:rsidRPr="000A2684">
        <w:rPr>
          <w:rFonts w:ascii="Verdana" w:hAnsi="Verdana"/>
          <w:sz w:val="20"/>
          <w:szCs w:val="20"/>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14:paraId="49AF6EE4" w14:textId="77777777" w:rsidR="002E6790" w:rsidRPr="000A2684" w:rsidRDefault="007412F6">
      <w:pPr>
        <w:pStyle w:val="2"/>
        <w:numPr>
          <w:ilvl w:val="1"/>
          <w:numId w:val="7"/>
        </w:numPr>
        <w:tabs>
          <w:tab w:val="left" w:pos="709"/>
          <w:tab w:val="left" w:pos="1080"/>
        </w:tabs>
        <w:spacing w:after="0" w:line="240" w:lineRule="auto"/>
        <w:ind w:left="567" w:hanging="567"/>
        <w:jc w:val="both"/>
        <w:rPr>
          <w:rFonts w:ascii="Verdana" w:hAnsi="Verdana"/>
          <w:sz w:val="20"/>
          <w:szCs w:val="20"/>
        </w:rPr>
      </w:pPr>
      <w:r w:rsidRPr="000A2684">
        <w:rPr>
          <w:rFonts w:ascii="Verdana" w:hAnsi="Verdana"/>
          <w:sz w:val="20"/>
          <w:szCs w:val="20"/>
        </w:rPr>
        <w:t xml:space="preserve">Заказчик гарантирует и подтверждает, что все документы, программное обеспечение, другая информация, предоставляемые Исполнителю, являются достоверными, и Заказчик обладает всеми необходимыми правами в части их использования.  </w:t>
      </w:r>
    </w:p>
    <w:p w14:paraId="6A3E0202" w14:textId="42158BD6" w:rsidR="002E6790" w:rsidRPr="000A2684" w:rsidRDefault="007412F6">
      <w:pPr>
        <w:pStyle w:val="2"/>
        <w:numPr>
          <w:ilvl w:val="1"/>
          <w:numId w:val="7"/>
        </w:numPr>
        <w:tabs>
          <w:tab w:val="left" w:pos="709"/>
          <w:tab w:val="left" w:pos="1080"/>
        </w:tabs>
        <w:spacing w:after="0" w:line="240" w:lineRule="auto"/>
        <w:ind w:left="567" w:hanging="567"/>
        <w:jc w:val="both"/>
        <w:rPr>
          <w:rFonts w:ascii="Verdana" w:hAnsi="Verdana"/>
          <w:sz w:val="20"/>
          <w:szCs w:val="20"/>
        </w:rPr>
      </w:pPr>
      <w:r w:rsidRPr="000A2684">
        <w:rPr>
          <w:rFonts w:ascii="Verdana" w:hAnsi="Verdana"/>
          <w:sz w:val="20"/>
          <w:szCs w:val="20"/>
        </w:rPr>
        <w:t>Исполнитель не несет ответственности за несоблюдение Заказчиком лицензионных соглашений с поставщиками оборудования и программного обеспечения, используемого Заказчиком, и являющегося элементами систем и ИТ-объектов, обслуживание которых Исполнитель осуществляет в рамках</w:t>
      </w:r>
      <w:r w:rsidR="00CE33B6">
        <w:rPr>
          <w:rFonts w:ascii="Verdana" w:hAnsi="Verdana"/>
          <w:sz w:val="20"/>
          <w:szCs w:val="20"/>
        </w:rPr>
        <w:t xml:space="preserve"> настоящего</w:t>
      </w:r>
      <w:r w:rsidRPr="000A2684">
        <w:rPr>
          <w:rFonts w:ascii="Verdana" w:hAnsi="Verdana"/>
          <w:sz w:val="20"/>
          <w:szCs w:val="20"/>
        </w:rPr>
        <w:t xml:space="preserve"> Договора.  </w:t>
      </w:r>
    </w:p>
    <w:p w14:paraId="67DFF71E" w14:textId="77777777" w:rsidR="002E6790" w:rsidRPr="000A2684" w:rsidRDefault="007412F6">
      <w:pPr>
        <w:pStyle w:val="2"/>
        <w:numPr>
          <w:ilvl w:val="1"/>
          <w:numId w:val="7"/>
        </w:numPr>
        <w:tabs>
          <w:tab w:val="left" w:pos="709"/>
          <w:tab w:val="left" w:pos="1080"/>
        </w:tabs>
        <w:spacing w:after="0" w:line="240" w:lineRule="auto"/>
        <w:ind w:left="567" w:hanging="567"/>
        <w:jc w:val="both"/>
        <w:rPr>
          <w:rFonts w:ascii="Verdana" w:hAnsi="Verdana"/>
          <w:sz w:val="20"/>
          <w:szCs w:val="20"/>
        </w:rPr>
      </w:pPr>
      <w:r w:rsidRPr="000A2684">
        <w:rPr>
          <w:rFonts w:ascii="Verdana" w:hAnsi="Verdana"/>
          <w:sz w:val="20"/>
          <w:szCs w:val="20"/>
        </w:rPr>
        <w:t xml:space="preserve">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  </w:t>
      </w:r>
    </w:p>
    <w:p w14:paraId="1618256C" w14:textId="77777777" w:rsidR="002E6790" w:rsidRPr="000A2684" w:rsidRDefault="007412F6" w:rsidP="00911FD4">
      <w:pPr>
        <w:pStyle w:val="aa"/>
        <w:numPr>
          <w:ilvl w:val="1"/>
          <w:numId w:val="7"/>
        </w:numPr>
        <w:spacing w:after="25"/>
        <w:ind w:left="567" w:hanging="567"/>
        <w:rPr>
          <w:rFonts w:ascii="Verdana" w:hAnsi="Verdana"/>
          <w:b/>
        </w:rPr>
      </w:pPr>
      <w:r w:rsidRPr="000A2684">
        <w:rPr>
          <w:rFonts w:ascii="Verdana" w:hAnsi="Verdana"/>
          <w:b/>
        </w:rPr>
        <w:t xml:space="preserve">Исполнитель не несет ответственности:  </w:t>
      </w:r>
    </w:p>
    <w:p w14:paraId="37606CD0" w14:textId="77777777" w:rsidR="002E6790" w:rsidRPr="000A2684" w:rsidRDefault="007412F6" w:rsidP="00911FD4">
      <w:pPr>
        <w:pStyle w:val="aa"/>
        <w:numPr>
          <w:ilvl w:val="2"/>
          <w:numId w:val="7"/>
        </w:numPr>
        <w:spacing w:after="25"/>
        <w:ind w:left="567" w:firstLine="0"/>
        <w:jc w:val="both"/>
        <w:rPr>
          <w:rFonts w:ascii="Verdana" w:hAnsi="Verdana"/>
        </w:rPr>
      </w:pPr>
      <w:r w:rsidRPr="000A2684">
        <w:rPr>
          <w:rFonts w:ascii="Verdana" w:hAnsi="Verdana"/>
        </w:rPr>
        <w:lastRenderedPageBreak/>
        <w:t xml:space="preserve">за достоверность данных, вводимых персоналом Заказчика или иными лицами, не являющимися работниками Исполнителя в системы, обслуживаемые Исполнителем в рамках Договора;  </w:t>
      </w:r>
    </w:p>
    <w:p w14:paraId="093B3378" w14:textId="4C65885E" w:rsidR="0071094C" w:rsidRPr="000A2684" w:rsidRDefault="007412F6" w:rsidP="00911FD4">
      <w:pPr>
        <w:pStyle w:val="aa"/>
        <w:numPr>
          <w:ilvl w:val="2"/>
          <w:numId w:val="7"/>
        </w:numPr>
        <w:spacing w:after="25"/>
        <w:ind w:left="567" w:firstLine="0"/>
        <w:jc w:val="both"/>
        <w:rPr>
          <w:rFonts w:ascii="Verdana" w:hAnsi="Verdana"/>
        </w:rPr>
      </w:pPr>
      <w:r w:rsidRPr="000A2684">
        <w:rPr>
          <w:rFonts w:ascii="Verdana" w:hAnsi="Verdana"/>
        </w:rPr>
        <w:t xml:space="preserve">за возможное снижение уровня или прерывание обслуживания, предусмотренного Договором, допущенное по вине персонала Заказчика или иных лиц, являющихся работниками привлеченных Заказчиком третьих лиц, участвующих в технологическом процессе обслуживания; </w:t>
      </w:r>
    </w:p>
    <w:p w14:paraId="04540216" w14:textId="1365524B" w:rsidR="002E6790" w:rsidRPr="00911FD4" w:rsidRDefault="007412F6" w:rsidP="00911FD4">
      <w:pPr>
        <w:pStyle w:val="aa"/>
        <w:numPr>
          <w:ilvl w:val="2"/>
          <w:numId w:val="7"/>
        </w:numPr>
        <w:spacing w:after="25"/>
        <w:ind w:left="567" w:firstLine="0"/>
        <w:jc w:val="both"/>
        <w:rPr>
          <w:rFonts w:ascii="Verdana" w:hAnsi="Verdana"/>
        </w:rPr>
      </w:pPr>
      <w:r w:rsidRPr="00911FD4">
        <w:rPr>
          <w:rFonts w:ascii="Verdana" w:hAnsi="Verdana"/>
        </w:rPr>
        <w:t>за качество оказания Услуг в случае отсутствия по обстоятельствам, зависящим от Заказчика, комплектующих и расходных материалов</w:t>
      </w:r>
      <w:r w:rsidR="006E303D" w:rsidRPr="00911FD4">
        <w:rPr>
          <w:rFonts w:ascii="Verdana" w:hAnsi="Verdana"/>
        </w:rPr>
        <w:t>,</w:t>
      </w:r>
      <w:r w:rsidRPr="00911FD4">
        <w:rPr>
          <w:rFonts w:ascii="Verdana" w:hAnsi="Verdana"/>
        </w:rPr>
        <w:t xml:space="preserve"> необходимых для оказания Услуг;   </w:t>
      </w:r>
    </w:p>
    <w:p w14:paraId="25E0B4E6" w14:textId="77777777" w:rsidR="002E6790" w:rsidRPr="000A2684" w:rsidRDefault="007412F6" w:rsidP="00911FD4">
      <w:pPr>
        <w:pStyle w:val="aa"/>
        <w:numPr>
          <w:ilvl w:val="2"/>
          <w:numId w:val="7"/>
        </w:numPr>
        <w:spacing w:after="25"/>
        <w:ind w:left="567" w:firstLine="0"/>
        <w:jc w:val="both"/>
        <w:rPr>
          <w:rFonts w:ascii="Verdana" w:hAnsi="Verdana"/>
        </w:rPr>
      </w:pPr>
      <w:r w:rsidRPr="000A2684">
        <w:rPr>
          <w:rFonts w:ascii="Verdana" w:hAnsi="Verdana"/>
        </w:rPr>
        <w:t xml:space="preserve">за возможное снижение уровня или прерывание обслуживания, предусмотренного Договором, если причиной этого послужило:  </w:t>
      </w:r>
    </w:p>
    <w:p w14:paraId="3888AA28" w14:textId="77777777" w:rsidR="002E6790" w:rsidRPr="000A2684" w:rsidRDefault="007412F6" w:rsidP="00911FD4">
      <w:pPr>
        <w:pStyle w:val="aa"/>
        <w:numPr>
          <w:ilvl w:val="3"/>
          <w:numId w:val="7"/>
        </w:numPr>
        <w:spacing w:after="25"/>
        <w:ind w:left="567" w:firstLine="0"/>
        <w:jc w:val="both"/>
        <w:rPr>
          <w:rFonts w:ascii="Verdana" w:hAnsi="Verdana"/>
        </w:rPr>
      </w:pPr>
      <w:r w:rsidRPr="000A2684">
        <w:rPr>
          <w:rFonts w:ascii="Verdana" w:hAnsi="Verdana"/>
        </w:rPr>
        <w:t xml:space="preserve">внесение изменений в настройку программно-аппаратных средств, задействованных в предоставлении Услуги, без письменного согласования с Исполнителем;  </w:t>
      </w:r>
    </w:p>
    <w:p w14:paraId="6DF488C2" w14:textId="32EB4464" w:rsidR="002E6790" w:rsidRPr="000A2684" w:rsidRDefault="007412F6" w:rsidP="00911FD4">
      <w:pPr>
        <w:pStyle w:val="aa"/>
        <w:numPr>
          <w:ilvl w:val="3"/>
          <w:numId w:val="7"/>
        </w:numPr>
        <w:spacing w:after="25"/>
        <w:ind w:left="567" w:firstLine="0"/>
        <w:jc w:val="both"/>
        <w:rPr>
          <w:rFonts w:ascii="Verdana" w:hAnsi="Verdana"/>
        </w:rPr>
      </w:pPr>
      <w:r w:rsidRPr="000A2684">
        <w:rPr>
          <w:rFonts w:ascii="Verdana" w:hAnsi="Verdana"/>
        </w:rPr>
        <w:t>непредоставление или несвоевременное предоставление Заказчиком доступа к объектам Заказчика, на которых оказываются Услуги</w:t>
      </w:r>
      <w:r w:rsidR="003B4F14" w:rsidRPr="000A2684">
        <w:rPr>
          <w:rFonts w:ascii="Verdana" w:hAnsi="Verdana"/>
        </w:rPr>
        <w:t>.</w:t>
      </w:r>
    </w:p>
    <w:p w14:paraId="791D108E" w14:textId="7D3A0DC1" w:rsidR="00911FD4" w:rsidRDefault="007412F6" w:rsidP="00911FD4">
      <w:pPr>
        <w:pStyle w:val="aa"/>
        <w:numPr>
          <w:ilvl w:val="1"/>
          <w:numId w:val="7"/>
        </w:numPr>
        <w:ind w:left="567" w:hanging="567"/>
        <w:jc w:val="both"/>
        <w:rPr>
          <w:rFonts w:ascii="Verdana" w:hAnsi="Verdana"/>
        </w:rPr>
      </w:pPr>
      <w:r w:rsidRPr="00B810FE">
        <w:rPr>
          <w:rFonts w:ascii="Verdana" w:hAnsi="Verdana"/>
        </w:rPr>
        <w:t>В с</w:t>
      </w:r>
      <w:r w:rsidR="00685FD1" w:rsidRPr="00B13B0B">
        <w:rPr>
          <w:rFonts w:ascii="Verdana" w:hAnsi="Verdana"/>
        </w:rPr>
        <w:t>л</w:t>
      </w:r>
      <w:r w:rsidRPr="00B810FE">
        <w:rPr>
          <w:rFonts w:ascii="Verdana" w:hAnsi="Verdana"/>
        </w:rPr>
        <w:t xml:space="preserve">учае недостижения в отчетном периоде Исполнителем по причинам, зависящим от Исполнителя, уровня обслуживания, указанного в Соглашении об уровне обслуживания, Заказчик имеет право потребовать </w:t>
      </w:r>
      <w:r w:rsidR="00267B95" w:rsidRPr="00B810FE">
        <w:rPr>
          <w:rFonts w:ascii="Verdana" w:hAnsi="Verdana"/>
        </w:rPr>
        <w:t xml:space="preserve">возмещения реального документально подтвержденного ущерба, а также </w:t>
      </w:r>
      <w:r w:rsidRPr="00B810FE">
        <w:rPr>
          <w:rFonts w:ascii="Verdana" w:hAnsi="Verdana"/>
        </w:rPr>
        <w:t xml:space="preserve">уплаты </w:t>
      </w:r>
      <w:r w:rsidR="00267B95" w:rsidRPr="00A96910">
        <w:rPr>
          <w:rFonts w:ascii="Verdana" w:hAnsi="Verdana"/>
        </w:rPr>
        <w:t xml:space="preserve">штрафной </w:t>
      </w:r>
      <w:r w:rsidRPr="00A96910">
        <w:rPr>
          <w:rFonts w:ascii="Verdana" w:hAnsi="Verdana"/>
        </w:rPr>
        <w:t>неустойки в размере</w:t>
      </w:r>
      <w:r w:rsidR="00267B95" w:rsidRPr="00A96910">
        <w:rPr>
          <w:rFonts w:ascii="Verdana" w:hAnsi="Verdana"/>
        </w:rPr>
        <w:t xml:space="preserve">, </w:t>
      </w:r>
      <w:r w:rsidR="00267B95" w:rsidRPr="00911FD4">
        <w:rPr>
          <w:rFonts w:ascii="Verdana" w:hAnsi="Verdana"/>
        </w:rPr>
        <w:t xml:space="preserve">указанном в таблице </w:t>
      </w:r>
      <w:r w:rsidR="00704028" w:rsidRPr="00911FD4">
        <w:rPr>
          <w:rFonts w:ascii="Verdana" w:hAnsi="Verdana"/>
        </w:rPr>
        <w:t>№</w:t>
      </w:r>
      <w:r w:rsidR="00EB5FF5" w:rsidRPr="00911FD4">
        <w:rPr>
          <w:rFonts w:ascii="Verdana" w:hAnsi="Verdana"/>
        </w:rPr>
        <w:t xml:space="preserve"> </w:t>
      </w:r>
      <w:r w:rsidR="007944A4">
        <w:rPr>
          <w:rFonts w:ascii="Verdana" w:hAnsi="Verdana"/>
        </w:rPr>
        <w:t xml:space="preserve">4 </w:t>
      </w:r>
      <w:r w:rsidR="00704028" w:rsidRPr="00911FD4">
        <w:rPr>
          <w:rFonts w:ascii="Verdana" w:hAnsi="Verdana"/>
        </w:rPr>
        <w:t xml:space="preserve">Соглашения об уровне обслуживания. </w:t>
      </w:r>
    </w:p>
    <w:p w14:paraId="0C7D38E1" w14:textId="0F3B82FE" w:rsidR="003542EB" w:rsidRDefault="004A0DB3" w:rsidP="007944A4">
      <w:pPr>
        <w:pStyle w:val="aa"/>
        <w:numPr>
          <w:ilvl w:val="1"/>
          <w:numId w:val="7"/>
        </w:numPr>
        <w:ind w:left="567" w:hanging="567"/>
        <w:jc w:val="both"/>
        <w:rPr>
          <w:rFonts w:ascii="Verdana" w:hAnsi="Verdana"/>
        </w:rPr>
      </w:pPr>
      <w:r w:rsidRPr="00911FD4">
        <w:rPr>
          <w:rFonts w:ascii="Verdana" w:hAnsi="Verdana"/>
        </w:rPr>
        <w:t>Заказчик имеет право удерживать причитающуюся ему сумму штрафа при расчетах по Договору, предварительно письменно уведомив об этом Исполнителя</w:t>
      </w:r>
      <w:r w:rsidR="00685FD1" w:rsidRPr="00911FD4">
        <w:rPr>
          <w:rFonts w:ascii="Verdana" w:hAnsi="Verdana"/>
        </w:rPr>
        <w:t>.</w:t>
      </w:r>
      <w:r w:rsidR="00685FD1" w:rsidRPr="00B13B0B">
        <w:rPr>
          <w:rFonts w:ascii="Verdana" w:hAnsi="Verdana"/>
        </w:rPr>
        <w:t xml:space="preserve"> </w:t>
      </w:r>
    </w:p>
    <w:p w14:paraId="4E397B46" w14:textId="1CC5AB3E" w:rsidR="00685FD1" w:rsidRPr="00F054FA" w:rsidRDefault="003542EB" w:rsidP="007944A4">
      <w:pPr>
        <w:pStyle w:val="aa"/>
        <w:numPr>
          <w:ilvl w:val="1"/>
          <w:numId w:val="7"/>
        </w:numPr>
        <w:ind w:left="567" w:hanging="567"/>
        <w:jc w:val="both"/>
        <w:rPr>
          <w:rFonts w:ascii="Verdana" w:hAnsi="Verdana"/>
        </w:rPr>
      </w:pPr>
      <w:r w:rsidRPr="004A3952">
        <w:rPr>
          <w:rFonts w:ascii="Verdana" w:hAnsi="Verdana"/>
        </w:rPr>
        <w:t>Исполнитель несет ответственность за гибель или повреждения Имущества Заказчика, переданного Исполнителю в целях исполнения обязательств по настоящему Договору</w:t>
      </w:r>
      <w:r>
        <w:rPr>
          <w:rFonts w:ascii="Verdana" w:hAnsi="Verdana"/>
        </w:rPr>
        <w:t xml:space="preserve">. </w:t>
      </w:r>
      <w:r w:rsidRPr="004A3952">
        <w:rPr>
          <w:rFonts w:ascii="Verdana" w:hAnsi="Verdana"/>
        </w:rPr>
        <w:t>Исполнитель обязан оплатить Заказчику, соответственно, рыночную цену утраченного Имущества Заказчика, действующую на дату утраты или повреждения Имущества Заказчика, определяемую в соответствии с Федеральным законом от 29.07.1998 N 135-ФЗ «Об оценочной деятельности в Российской Федерации».</w:t>
      </w:r>
      <w:r>
        <w:rPr>
          <w:rFonts w:ascii="Verdana" w:hAnsi="Verdana"/>
        </w:rPr>
        <w:t xml:space="preserve"> </w:t>
      </w:r>
      <w:r w:rsidRPr="00F054FA">
        <w:rPr>
          <w:rFonts w:ascii="Verdana" w:hAnsi="Verdana"/>
        </w:rPr>
        <w:t>Срок возмещения Заказчику убытков, связанных с гибелью или повреждением Имущества Заказчика - не позднее 30 (тридцати) календарных дней с даты обнаружения недостачи или повреждения Имуществ Заказчика.</w:t>
      </w:r>
      <w:r>
        <w:rPr>
          <w:rFonts w:ascii="Verdana" w:hAnsi="Verdana"/>
        </w:rPr>
        <w:t xml:space="preserve"> Течение указанного срока приостанавливается на период проведения работ по определению рыночной стоимости утраченного или поврежденного Имущества Заказчика.</w:t>
      </w:r>
    </w:p>
    <w:p w14:paraId="3C2D3B77" w14:textId="77777777" w:rsidR="00406C91" w:rsidRPr="000A2684" w:rsidRDefault="00406C91" w:rsidP="007944A4">
      <w:pPr>
        <w:pStyle w:val="aa"/>
        <w:numPr>
          <w:ilvl w:val="1"/>
          <w:numId w:val="7"/>
        </w:numPr>
        <w:ind w:left="567" w:hanging="567"/>
        <w:jc w:val="both"/>
        <w:rPr>
          <w:rFonts w:ascii="Verdana" w:hAnsi="Verdana"/>
        </w:rPr>
      </w:pPr>
      <w:r w:rsidRPr="000A2684">
        <w:rPr>
          <w:rFonts w:ascii="Verdana" w:hAnsi="Verdana"/>
        </w:rPr>
        <w:t>За просрочку возврата Имущества Заказчика, переданного Исполнителю в целях выполнения им обязательств по настоящему Договору, по причинам, не связанным с виновными действиями Заказчика, Заказчик вправе взыскать с Исполнителя пени в размере 0,1 % от цены Имущества Заказчика, за каждый день просрочки.</w:t>
      </w:r>
    </w:p>
    <w:p w14:paraId="741C8105" w14:textId="3B5DD0E1" w:rsidR="004A0DB3" w:rsidRPr="00911FD4" w:rsidRDefault="004A0DB3" w:rsidP="007944A4">
      <w:pPr>
        <w:pStyle w:val="aa"/>
        <w:numPr>
          <w:ilvl w:val="1"/>
          <w:numId w:val="7"/>
        </w:numPr>
        <w:ind w:left="567" w:hanging="567"/>
        <w:jc w:val="both"/>
        <w:rPr>
          <w:rFonts w:ascii="Verdana" w:hAnsi="Verdana"/>
        </w:rPr>
      </w:pPr>
      <w:r w:rsidRPr="00B13B0B">
        <w:rPr>
          <w:rFonts w:ascii="Verdana" w:hAnsi="Verdana"/>
        </w:rPr>
        <w:t>При оказании услуг на территории Заказчика последний вправе привлечь Исполнителя к ответственности в виде уплаты штрафа за нарушение персоналом Исполнителя требований, доведенных до него в ходе вводного и целевого инструктажа, и правил пропускного и внутриобъектового режимо</w:t>
      </w:r>
      <w:r>
        <w:rPr>
          <w:rFonts w:ascii="Verdana" w:hAnsi="Verdana"/>
        </w:rPr>
        <w:t xml:space="preserve">в </w:t>
      </w:r>
      <w:r w:rsidRPr="00911FD4">
        <w:rPr>
          <w:rFonts w:ascii="Verdana" w:hAnsi="Verdana"/>
        </w:rPr>
        <w:t>за каждое из нижеперечисленных правонарушений в размере 50 000 (пятьдесят тысяч) рублей:</w:t>
      </w:r>
    </w:p>
    <w:p w14:paraId="048E989A" w14:textId="77777777" w:rsidR="004A0DB3" w:rsidRPr="00321357" w:rsidRDefault="004A0DB3" w:rsidP="00B13B0B">
      <w:pPr>
        <w:spacing w:after="25" w:line="240" w:lineRule="auto"/>
        <w:ind w:left="567"/>
      </w:pPr>
      <w:r w:rsidRPr="00321357">
        <w:t>- нахождение персонала Исполнителя на территории Заказчика без предоставленного последним комплекта СИЗ;</w:t>
      </w:r>
    </w:p>
    <w:p w14:paraId="6D81021E" w14:textId="77777777" w:rsidR="004A0DB3" w:rsidRPr="00B810FE" w:rsidRDefault="004A0DB3" w:rsidP="00B13B0B">
      <w:pPr>
        <w:spacing w:after="25" w:line="240" w:lineRule="auto"/>
        <w:ind w:left="567"/>
      </w:pPr>
      <w:r w:rsidRPr="00321357">
        <w:t xml:space="preserve">- несоблюдение правил эксплуатации транспортных средств Исполнителя, правил дорожного движения, маршрута движения и правил поведения на территории Заказчика; </w:t>
      </w:r>
    </w:p>
    <w:p w14:paraId="093B1F41" w14:textId="5A880DA3" w:rsidR="004A0DB3" w:rsidRPr="00A96910" w:rsidRDefault="004A0DB3" w:rsidP="00B13B0B">
      <w:pPr>
        <w:spacing w:after="25" w:line="240" w:lineRule="auto"/>
        <w:ind w:left="567"/>
      </w:pPr>
      <w:r w:rsidRPr="00B810FE">
        <w:t>- курение персоналом Исполнителя в неустановленных местах на территории Заказчика;</w:t>
      </w:r>
    </w:p>
    <w:p w14:paraId="3C2AB8E3" w14:textId="7A5E8E6B" w:rsidR="004A0DB3" w:rsidRPr="00636EC2" w:rsidRDefault="004A0DB3" w:rsidP="00B13B0B">
      <w:pPr>
        <w:spacing w:after="25" w:line="240" w:lineRule="auto"/>
        <w:ind w:left="567" w:firstLine="0"/>
      </w:pPr>
      <w:r w:rsidRPr="00636EC2">
        <w:t>- появление персонала Исполнителя на территории Заказчика в алкогольном, наркотическом или токсическом опьянении.</w:t>
      </w:r>
    </w:p>
    <w:p w14:paraId="754A3FA8" w14:textId="086AADE8" w:rsidR="009E1C5A" w:rsidRPr="000A2684" w:rsidRDefault="00406C91" w:rsidP="007944A4">
      <w:pPr>
        <w:pStyle w:val="aa"/>
        <w:numPr>
          <w:ilvl w:val="1"/>
          <w:numId w:val="7"/>
        </w:numPr>
        <w:ind w:left="567" w:hanging="567"/>
        <w:jc w:val="both"/>
        <w:rPr>
          <w:rFonts w:ascii="Verdana" w:hAnsi="Verdana"/>
        </w:rPr>
      </w:pPr>
      <w:r w:rsidRPr="000A2684">
        <w:rPr>
          <w:rFonts w:ascii="Verdana" w:hAnsi="Verdana"/>
        </w:rPr>
        <w:t xml:space="preserve">В случае возникновения у Заказчика </w:t>
      </w:r>
      <w:r w:rsidR="009E1C5A" w:rsidRPr="000A2684">
        <w:rPr>
          <w:rFonts w:ascii="Verdana" w:hAnsi="Verdana"/>
        </w:rPr>
        <w:t>у</w:t>
      </w:r>
      <w:r w:rsidRPr="000A2684">
        <w:rPr>
          <w:rFonts w:ascii="Verdana" w:hAnsi="Verdana"/>
        </w:rPr>
        <w:t>бытков, в том числе в результате привлечения к административной и иным видам ответственности, по причине несоблюдения Исполнителем своих обязанностей, предусмотренных настоящим Договором</w:t>
      </w:r>
      <w:r w:rsidR="009E1C5A" w:rsidRPr="000A2684">
        <w:rPr>
          <w:rFonts w:ascii="Verdana" w:hAnsi="Verdana"/>
        </w:rPr>
        <w:t xml:space="preserve"> (за исключением случаев, когда действия </w:t>
      </w:r>
      <w:r w:rsidR="000A2684" w:rsidRPr="000A2684">
        <w:rPr>
          <w:rFonts w:ascii="Verdana" w:hAnsi="Verdana"/>
        </w:rPr>
        <w:t>Исполнителя</w:t>
      </w:r>
      <w:r w:rsidR="009E1C5A" w:rsidRPr="000A2684">
        <w:rPr>
          <w:rFonts w:ascii="Verdana" w:hAnsi="Verdana"/>
        </w:rPr>
        <w:t xml:space="preserve">, которые стали причиной </w:t>
      </w:r>
      <w:r w:rsidR="000A2684" w:rsidRPr="000A2684">
        <w:rPr>
          <w:rFonts w:ascii="Verdana" w:hAnsi="Verdana"/>
        </w:rPr>
        <w:t>административного</w:t>
      </w:r>
      <w:r w:rsidR="009E1C5A" w:rsidRPr="000A2684">
        <w:rPr>
          <w:rFonts w:ascii="Verdana" w:hAnsi="Verdana"/>
        </w:rPr>
        <w:t xml:space="preserve"> или иного правонарушения были согласованы с Заказчиком, либо были совершены по указани</w:t>
      </w:r>
      <w:r w:rsidR="006E303D">
        <w:rPr>
          <w:rFonts w:ascii="Verdana" w:hAnsi="Verdana"/>
        </w:rPr>
        <w:t>ю</w:t>
      </w:r>
      <w:r w:rsidR="009E1C5A" w:rsidRPr="000A2684">
        <w:rPr>
          <w:rFonts w:ascii="Verdana" w:hAnsi="Verdana"/>
        </w:rPr>
        <w:t xml:space="preserve"> Заказчика, что подтверждается документально, либо перепиской представителей Исполнителя и Заказчика по электронной почте)</w:t>
      </w:r>
      <w:r w:rsidRPr="000A2684">
        <w:rPr>
          <w:rFonts w:ascii="Verdana" w:hAnsi="Verdana"/>
        </w:rPr>
        <w:t xml:space="preserve">, </w:t>
      </w:r>
      <w:r w:rsidRPr="000A2684">
        <w:rPr>
          <w:rFonts w:ascii="Verdana" w:hAnsi="Verdana"/>
        </w:rPr>
        <w:lastRenderedPageBreak/>
        <w:t>Исполнитель возмещает Заказчику документально подтвержденн</w:t>
      </w:r>
      <w:r w:rsidR="009E1C5A" w:rsidRPr="000A2684">
        <w:rPr>
          <w:rFonts w:ascii="Verdana" w:hAnsi="Verdana"/>
        </w:rPr>
        <w:t xml:space="preserve">ый </w:t>
      </w:r>
      <w:r w:rsidRPr="000A2684">
        <w:rPr>
          <w:rFonts w:ascii="Verdana" w:hAnsi="Verdana"/>
        </w:rPr>
        <w:t xml:space="preserve">реальный ущерб (включая уплаченные административные штрафы). </w:t>
      </w:r>
    </w:p>
    <w:p w14:paraId="3C790FA2" w14:textId="77777777" w:rsidR="009E1C5A" w:rsidRPr="000A2684" w:rsidRDefault="00841D36" w:rsidP="00911FD4">
      <w:pPr>
        <w:pStyle w:val="aa"/>
        <w:numPr>
          <w:ilvl w:val="1"/>
          <w:numId w:val="7"/>
        </w:numPr>
        <w:ind w:left="426" w:hanging="567"/>
        <w:jc w:val="both"/>
        <w:rPr>
          <w:rFonts w:ascii="Verdana" w:hAnsi="Verdana"/>
        </w:rPr>
      </w:pPr>
      <w:r w:rsidRPr="000A2684">
        <w:rPr>
          <w:rFonts w:ascii="Verdana" w:hAnsi="Verdana"/>
        </w:rPr>
        <w:t>Уплата штрафных санкций не освобождает ни одну из Сторон от выполнения договорных обязательств.</w:t>
      </w:r>
    </w:p>
    <w:p w14:paraId="0B59A095" w14:textId="27D811A3" w:rsidR="009E1C5A" w:rsidRPr="000A2684" w:rsidRDefault="00841D36" w:rsidP="00911FD4">
      <w:pPr>
        <w:pStyle w:val="aa"/>
        <w:numPr>
          <w:ilvl w:val="1"/>
          <w:numId w:val="7"/>
        </w:numPr>
        <w:ind w:left="426" w:hanging="567"/>
        <w:jc w:val="both"/>
        <w:rPr>
          <w:rFonts w:ascii="Verdana" w:hAnsi="Verdana"/>
        </w:rPr>
      </w:pPr>
      <w:r w:rsidRPr="000A2684">
        <w:rPr>
          <w:rFonts w:ascii="Verdana" w:hAnsi="Verdana"/>
        </w:rPr>
        <w:t xml:space="preserve">В случае нарушения сроков оплаты Услуг, предусмотренных разделом </w:t>
      </w:r>
      <w:r w:rsidR="004A0DB3">
        <w:rPr>
          <w:rFonts w:ascii="Verdana" w:hAnsi="Verdana"/>
        </w:rPr>
        <w:t xml:space="preserve">4 </w:t>
      </w:r>
      <w:r w:rsidRPr="000A2684">
        <w:rPr>
          <w:rFonts w:ascii="Verdana" w:hAnsi="Verdana"/>
        </w:rPr>
        <w:t>настоящего Договора, Исполнитель вправе взыскать с Заказчика пени в размере 0,1% от общей суммы задолженности за каждый день просрочки.</w:t>
      </w:r>
    </w:p>
    <w:p w14:paraId="087228BB" w14:textId="77777777" w:rsidR="009E1C5A" w:rsidRPr="000A2684" w:rsidRDefault="00841D36" w:rsidP="00911FD4">
      <w:pPr>
        <w:pStyle w:val="aa"/>
        <w:numPr>
          <w:ilvl w:val="1"/>
          <w:numId w:val="7"/>
        </w:numPr>
        <w:ind w:left="426" w:hanging="567"/>
        <w:jc w:val="both"/>
        <w:rPr>
          <w:rFonts w:ascii="Verdana" w:hAnsi="Verdana"/>
        </w:rPr>
      </w:pPr>
      <w:r w:rsidRPr="000A2684">
        <w:rPr>
          <w:rFonts w:ascii="Verdana" w:hAnsi="Verdana"/>
        </w:rPr>
        <w:t>Упущенная выгода взысканию не подлежит.</w:t>
      </w:r>
    </w:p>
    <w:p w14:paraId="1E91550B" w14:textId="77777777" w:rsidR="009E1C5A" w:rsidRPr="000A2684" w:rsidRDefault="00841D36" w:rsidP="00911FD4">
      <w:pPr>
        <w:pStyle w:val="aa"/>
        <w:numPr>
          <w:ilvl w:val="1"/>
          <w:numId w:val="7"/>
        </w:numPr>
        <w:ind w:left="426" w:hanging="567"/>
        <w:jc w:val="both"/>
        <w:rPr>
          <w:rFonts w:ascii="Verdana" w:hAnsi="Verdana"/>
        </w:rPr>
      </w:pPr>
      <w:r w:rsidRPr="000A2684">
        <w:rPr>
          <w:rFonts w:ascii="Verdana" w:hAnsi="Verdana"/>
        </w:rPr>
        <w:t>За ущерб, причиненный по вине Исполнителя третьему лицу в процессе выполнения Работ, отвечает Исполнитель.</w:t>
      </w:r>
    </w:p>
    <w:p w14:paraId="487848EF" w14:textId="27296778" w:rsidR="00841D36" w:rsidRPr="000A2684" w:rsidRDefault="00841D36" w:rsidP="00911FD4">
      <w:pPr>
        <w:pStyle w:val="aa"/>
        <w:numPr>
          <w:ilvl w:val="1"/>
          <w:numId w:val="7"/>
        </w:numPr>
        <w:ind w:left="426" w:hanging="567"/>
        <w:jc w:val="both"/>
        <w:rPr>
          <w:rFonts w:ascii="Verdana" w:hAnsi="Verdana"/>
        </w:rPr>
      </w:pPr>
      <w:r w:rsidRPr="000A2684">
        <w:rPr>
          <w:rFonts w:ascii="Verdana" w:hAnsi="Verdana"/>
        </w:rPr>
        <w:t xml:space="preserve">Выплата неустойки и возмещение убытков не освобождают </w:t>
      </w:r>
      <w:r w:rsidR="006E303D">
        <w:rPr>
          <w:rFonts w:ascii="Verdana" w:hAnsi="Verdana"/>
        </w:rPr>
        <w:t>С</w:t>
      </w:r>
      <w:r w:rsidRPr="000A2684">
        <w:rPr>
          <w:rFonts w:ascii="Verdana" w:hAnsi="Verdana"/>
        </w:rPr>
        <w:t>торону, нарушившую настоящий Договор, от исполнения своих обязательств.</w:t>
      </w:r>
    </w:p>
    <w:p w14:paraId="4992CCAB" w14:textId="77777777" w:rsidR="00841D36" w:rsidRPr="000A2684" w:rsidRDefault="00841D36" w:rsidP="00951058">
      <w:pPr>
        <w:spacing w:after="2" w:line="240" w:lineRule="auto"/>
        <w:ind w:right="171"/>
        <w:rPr>
          <w:rFonts w:cs="Times New Roman"/>
          <w:szCs w:val="20"/>
        </w:rPr>
      </w:pPr>
    </w:p>
    <w:p w14:paraId="1FC29FC7" w14:textId="77777777" w:rsidR="007940B2" w:rsidRPr="000A2684" w:rsidRDefault="007940B2" w:rsidP="00951058">
      <w:pPr>
        <w:pStyle w:val="1"/>
        <w:spacing w:line="240" w:lineRule="auto"/>
        <w:ind w:left="1246" w:right="0" w:hanging="708"/>
        <w:jc w:val="center"/>
        <w:rPr>
          <w:rFonts w:cs="Times New Roman"/>
          <w:szCs w:val="20"/>
        </w:rPr>
      </w:pPr>
      <w:r w:rsidRPr="000A2684">
        <w:rPr>
          <w:rFonts w:cs="Times New Roman"/>
          <w:szCs w:val="20"/>
        </w:rPr>
        <w:t>АНТИКОРРУПЦИОННАЯ ОГОВОРКА</w:t>
      </w:r>
    </w:p>
    <w:p w14:paraId="08785F1A" w14:textId="3D7BE710" w:rsidR="007940B2" w:rsidRPr="000A2684" w:rsidRDefault="007940B2">
      <w:pPr>
        <w:pStyle w:val="aa"/>
        <w:numPr>
          <w:ilvl w:val="1"/>
          <w:numId w:val="8"/>
        </w:numPr>
        <w:spacing w:after="2"/>
        <w:ind w:left="426" w:right="171" w:hanging="426"/>
        <w:jc w:val="both"/>
        <w:rPr>
          <w:rFonts w:ascii="Verdana" w:hAnsi="Verdana"/>
        </w:rPr>
      </w:pPr>
      <w:r w:rsidRPr="000A2684">
        <w:rPr>
          <w:rFonts w:ascii="Verdana" w:hAnsi="Verdana"/>
        </w:rPr>
        <w:t xml:space="preserve">При исполнении своих обязательств по настоящему Договору, Стороны, их аффилированные лица, </w:t>
      </w:r>
      <w:r w:rsidR="00BD6A41">
        <w:rPr>
          <w:rFonts w:ascii="Verdana" w:hAnsi="Verdana"/>
        </w:rPr>
        <w:t>персонал</w:t>
      </w:r>
      <w:r w:rsidR="00BD6A41" w:rsidRPr="000A2684">
        <w:rPr>
          <w:rFonts w:ascii="Verdana" w:hAnsi="Verdana"/>
        </w:rPr>
        <w:t xml:space="preserve"> </w:t>
      </w:r>
      <w:r w:rsidRPr="000A2684">
        <w:rPr>
          <w:rFonts w:ascii="Verdana" w:hAnsi="Verdana"/>
        </w:rPr>
        <w:t xml:space="preserve">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w:t>
      </w:r>
      <w:r w:rsidR="00BD6A41">
        <w:rPr>
          <w:rFonts w:ascii="Verdana" w:hAnsi="Verdana"/>
        </w:rPr>
        <w:t>персонал</w:t>
      </w:r>
      <w:r w:rsidR="00BD6A41" w:rsidRPr="000A2684">
        <w:rPr>
          <w:rFonts w:ascii="Verdana" w:hAnsi="Verdana"/>
        </w:rPr>
        <w:t xml:space="preserve"> </w:t>
      </w:r>
      <w:r w:rsidRPr="000A2684">
        <w:rPr>
          <w:rFonts w:ascii="Verdana" w:hAnsi="Verdana"/>
        </w:rPr>
        <w:t>обязу</w:t>
      </w:r>
      <w:r w:rsidR="00BD6A41">
        <w:rPr>
          <w:rFonts w:ascii="Verdana" w:hAnsi="Verdana"/>
        </w:rPr>
        <w:t>е</w:t>
      </w:r>
      <w:r w:rsidRPr="000A2684">
        <w:rPr>
          <w:rFonts w:ascii="Verdana" w:hAnsi="Verdana"/>
        </w:rPr>
        <w:t>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w:t>
      </w:r>
    </w:p>
    <w:p w14:paraId="0CE518B4" w14:textId="77777777" w:rsidR="007940B2" w:rsidRPr="000A2684" w:rsidRDefault="007940B2">
      <w:pPr>
        <w:pStyle w:val="aa"/>
        <w:numPr>
          <w:ilvl w:val="1"/>
          <w:numId w:val="8"/>
        </w:numPr>
        <w:spacing w:after="2"/>
        <w:ind w:left="426" w:right="171" w:hanging="426"/>
        <w:jc w:val="both"/>
        <w:rPr>
          <w:rFonts w:ascii="Verdana" w:hAnsi="Verdana"/>
        </w:rPr>
      </w:pPr>
      <w:r w:rsidRPr="000A2684">
        <w:rPr>
          <w:rFonts w:ascii="Verdana" w:hAnsi="Verdana"/>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p w14:paraId="4BF163F8" w14:textId="633CB8CF" w:rsidR="007940B2" w:rsidRPr="000A2684" w:rsidRDefault="007940B2">
      <w:pPr>
        <w:pStyle w:val="aa"/>
        <w:numPr>
          <w:ilvl w:val="1"/>
          <w:numId w:val="8"/>
        </w:numPr>
        <w:spacing w:after="2"/>
        <w:ind w:left="426" w:right="171" w:hanging="426"/>
        <w:jc w:val="both"/>
        <w:rPr>
          <w:rFonts w:ascii="Verdana" w:hAnsi="Verdana"/>
        </w:rPr>
      </w:pPr>
      <w:r w:rsidRPr="000A2684">
        <w:rPr>
          <w:rFonts w:ascii="Verdana" w:hAnsi="Verdana"/>
        </w:rPr>
        <w:t>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w:t>
      </w:r>
      <w:r w:rsidR="00DB26CE">
        <w:rPr>
          <w:rFonts w:ascii="Verdana" w:hAnsi="Verdana"/>
        </w:rPr>
        <w:t xml:space="preserve"> или</w:t>
      </w:r>
      <w:r w:rsidRPr="000A2684">
        <w:rPr>
          <w:rFonts w:ascii="Verdana" w:hAnsi="Verdana"/>
        </w:rPr>
        <w:t xml:space="preserve"> </w:t>
      </w:r>
      <w:r w:rsidR="00DB26CE">
        <w:rPr>
          <w:rFonts w:ascii="Verdana" w:hAnsi="Verdana"/>
        </w:rPr>
        <w:t>ее персоналом</w:t>
      </w:r>
      <w:r w:rsidRPr="000A2684">
        <w:rPr>
          <w:rFonts w:ascii="Verdana" w:hAnsi="Verdana"/>
        </w:rPr>
        <w:t xml:space="preserve"> совершено Коррупционное нарушение.</w:t>
      </w:r>
    </w:p>
    <w:p w14:paraId="0694EBE0" w14:textId="77777777" w:rsidR="007940B2" w:rsidRPr="000A2684" w:rsidRDefault="007940B2">
      <w:pPr>
        <w:pStyle w:val="aa"/>
        <w:numPr>
          <w:ilvl w:val="1"/>
          <w:numId w:val="8"/>
        </w:numPr>
        <w:spacing w:after="2"/>
        <w:ind w:left="426" w:right="171" w:hanging="426"/>
        <w:jc w:val="both"/>
        <w:rPr>
          <w:rFonts w:ascii="Verdana" w:hAnsi="Verdana"/>
        </w:rPr>
      </w:pPr>
      <w:r w:rsidRPr="000A2684">
        <w:rPr>
          <w:rFonts w:ascii="Verdana" w:hAnsi="Verdana"/>
        </w:rPr>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A29AE7E" w14:textId="77777777" w:rsidR="007940B2" w:rsidRPr="000A2684" w:rsidRDefault="00926855">
      <w:pPr>
        <w:pStyle w:val="aa"/>
        <w:numPr>
          <w:ilvl w:val="1"/>
          <w:numId w:val="8"/>
        </w:numPr>
        <w:spacing w:after="2"/>
        <w:ind w:left="426" w:right="171" w:hanging="426"/>
        <w:jc w:val="both"/>
        <w:rPr>
          <w:rFonts w:ascii="Verdana" w:hAnsi="Verdana"/>
        </w:rPr>
      </w:pPr>
      <w:r w:rsidRPr="000A2684">
        <w:rPr>
          <w:rFonts w:ascii="Verdana" w:hAnsi="Verdana"/>
        </w:rPr>
        <w:t xml:space="preserve"> </w:t>
      </w:r>
      <w:r w:rsidR="007940B2" w:rsidRPr="000A2684">
        <w:rPr>
          <w:rFonts w:ascii="Verdana" w:hAnsi="Verdana"/>
        </w:rPr>
        <w:t>Стороны признают условия настоящего раздела существенными для целей настоящего Договора.</w:t>
      </w:r>
    </w:p>
    <w:p w14:paraId="4C17E181" w14:textId="77777777" w:rsidR="002E6790" w:rsidRPr="000A2684" w:rsidRDefault="007412F6" w:rsidP="00ED7470">
      <w:pPr>
        <w:spacing w:line="240" w:lineRule="auto"/>
        <w:ind w:left="0" w:firstLine="0"/>
        <w:rPr>
          <w:rFonts w:cs="Times New Roman"/>
          <w:szCs w:val="20"/>
        </w:rPr>
      </w:pPr>
      <w:r w:rsidRPr="000A2684">
        <w:rPr>
          <w:rFonts w:cs="Times New Roman"/>
          <w:szCs w:val="20"/>
        </w:rPr>
        <w:t xml:space="preserve"> </w:t>
      </w:r>
    </w:p>
    <w:p w14:paraId="4B32E183" w14:textId="77777777" w:rsidR="002E6790" w:rsidRPr="000A2684" w:rsidRDefault="007412F6" w:rsidP="00ED7470">
      <w:pPr>
        <w:pStyle w:val="1"/>
        <w:spacing w:line="240" w:lineRule="auto"/>
        <w:ind w:left="1246" w:right="0" w:hanging="708"/>
        <w:jc w:val="both"/>
        <w:rPr>
          <w:rFonts w:cs="Times New Roman"/>
          <w:szCs w:val="20"/>
        </w:rPr>
      </w:pPr>
      <w:r w:rsidRPr="000A2684">
        <w:rPr>
          <w:rFonts w:cs="Times New Roman"/>
          <w:szCs w:val="20"/>
        </w:rPr>
        <w:t xml:space="preserve">СРОК ДОГОВОРА, ИЗМЕНЕНИЕ И РАСТОРЖЕНИЕ ДОГОВОРА  </w:t>
      </w:r>
    </w:p>
    <w:p w14:paraId="7A023BA6" w14:textId="43ED566B" w:rsidR="00926855" w:rsidRPr="00737665" w:rsidRDefault="00926855" w:rsidP="00ED7470">
      <w:pPr>
        <w:spacing w:line="240" w:lineRule="auto"/>
        <w:ind w:left="426" w:right="171" w:hanging="426"/>
        <w:rPr>
          <w:rFonts w:cs="Times New Roman"/>
          <w:szCs w:val="20"/>
        </w:rPr>
      </w:pPr>
      <w:r w:rsidRPr="000A2684">
        <w:rPr>
          <w:rFonts w:cs="Times New Roman"/>
          <w:szCs w:val="20"/>
        </w:rPr>
        <w:t>7.1.</w:t>
      </w:r>
      <w:r w:rsidRPr="000A2684">
        <w:rPr>
          <w:rFonts w:cs="Times New Roman"/>
          <w:szCs w:val="20"/>
        </w:rPr>
        <w:tab/>
        <w:t>Срок действия Договора:</w:t>
      </w:r>
      <w:r w:rsidR="004A0DB3">
        <w:rPr>
          <w:rFonts w:cs="Times New Roman"/>
          <w:szCs w:val="20"/>
        </w:rPr>
        <w:t xml:space="preserve"> с</w:t>
      </w:r>
      <w:r w:rsidRPr="000A2684">
        <w:rPr>
          <w:rFonts w:cs="Times New Roman"/>
          <w:szCs w:val="20"/>
        </w:rPr>
        <w:t xml:space="preserve"> момента его подписания до </w:t>
      </w:r>
      <w:r w:rsidR="004A0DB3" w:rsidRPr="007944A4">
        <w:rPr>
          <w:rFonts w:cs="Times New Roman"/>
          <w:szCs w:val="20"/>
        </w:rPr>
        <w:t>31.</w:t>
      </w:r>
      <w:r w:rsidR="008D743A" w:rsidRPr="007944A4">
        <w:rPr>
          <w:rFonts w:cs="Times New Roman"/>
          <w:szCs w:val="20"/>
        </w:rPr>
        <w:t>03</w:t>
      </w:r>
      <w:r w:rsidR="004A0DB3" w:rsidRPr="007944A4">
        <w:rPr>
          <w:rFonts w:cs="Times New Roman"/>
          <w:szCs w:val="20"/>
        </w:rPr>
        <w:t>.</w:t>
      </w:r>
      <w:r w:rsidRPr="007944A4">
        <w:rPr>
          <w:rFonts w:cs="Times New Roman"/>
          <w:szCs w:val="20"/>
        </w:rPr>
        <w:t>202</w:t>
      </w:r>
      <w:r w:rsidR="008D743A" w:rsidRPr="007944A4">
        <w:rPr>
          <w:rFonts w:cs="Times New Roman"/>
          <w:szCs w:val="20"/>
        </w:rPr>
        <w:t>5</w:t>
      </w:r>
      <w:r w:rsidRPr="007944A4">
        <w:rPr>
          <w:rFonts w:cs="Times New Roman"/>
          <w:szCs w:val="20"/>
        </w:rPr>
        <w:t xml:space="preserve"> г.,</w:t>
      </w:r>
      <w:r w:rsidRPr="008D743A">
        <w:rPr>
          <w:rFonts w:cs="Times New Roman"/>
          <w:szCs w:val="20"/>
        </w:rPr>
        <w:t xml:space="preserve"> а в части неисполненных обя</w:t>
      </w:r>
      <w:r w:rsidRPr="00737665">
        <w:rPr>
          <w:rFonts w:cs="Times New Roman"/>
          <w:szCs w:val="20"/>
        </w:rPr>
        <w:t xml:space="preserve">зательств – до полного исполнения. </w:t>
      </w:r>
    </w:p>
    <w:p w14:paraId="42B74012" w14:textId="77777777" w:rsidR="00926855" w:rsidRPr="000A2684" w:rsidRDefault="00926855" w:rsidP="00ED7470">
      <w:pPr>
        <w:spacing w:line="240" w:lineRule="auto"/>
        <w:ind w:left="426" w:right="171" w:hanging="426"/>
        <w:rPr>
          <w:rFonts w:cs="Times New Roman"/>
          <w:szCs w:val="20"/>
        </w:rPr>
      </w:pPr>
      <w:r w:rsidRPr="008D743A">
        <w:rPr>
          <w:rFonts w:cs="Times New Roman"/>
          <w:szCs w:val="20"/>
        </w:rPr>
        <w:t>7.2.</w:t>
      </w:r>
      <w:r w:rsidRPr="008D743A">
        <w:rPr>
          <w:rFonts w:cs="Times New Roman"/>
          <w:szCs w:val="20"/>
        </w:rPr>
        <w:tab/>
        <w:t>Каждая Сторона имеет право расторгнуть Договор с немедленным вступлением в</w:t>
      </w:r>
      <w:r w:rsidRPr="000A2684">
        <w:rPr>
          <w:rFonts w:cs="Times New Roman"/>
          <w:szCs w:val="20"/>
        </w:rPr>
        <w:t xml:space="preserve"> силу после письменного уведомления другой Стороны при наступлении любого из следующих событий: банкротство, ликвидация другой Стороны.</w:t>
      </w:r>
    </w:p>
    <w:p w14:paraId="0B21DA9E" w14:textId="0C8C5E3F" w:rsidR="00926855" w:rsidRPr="000A2684" w:rsidRDefault="00926855" w:rsidP="00ED7470">
      <w:pPr>
        <w:spacing w:line="240" w:lineRule="auto"/>
        <w:ind w:left="426" w:right="171" w:hanging="426"/>
        <w:rPr>
          <w:rFonts w:cs="Times New Roman"/>
          <w:szCs w:val="20"/>
        </w:rPr>
      </w:pPr>
      <w:r w:rsidRPr="000A2684">
        <w:rPr>
          <w:rFonts w:cs="Times New Roman"/>
          <w:szCs w:val="20"/>
        </w:rPr>
        <w:t>7.3.</w:t>
      </w:r>
      <w:r w:rsidRPr="000A2684">
        <w:rPr>
          <w:rFonts w:cs="Times New Roman"/>
          <w:szCs w:val="20"/>
        </w:rPr>
        <w:tab/>
        <w:t xml:space="preserve">Каждая из сторон имеет право в одностороннем порядке расторгнуть настоящий договор в соответствии со ст. 782 ГК, уведомив другую </w:t>
      </w:r>
      <w:r w:rsidR="00DB26CE">
        <w:rPr>
          <w:rFonts w:cs="Times New Roman"/>
          <w:szCs w:val="20"/>
        </w:rPr>
        <w:t>С</w:t>
      </w:r>
      <w:r w:rsidRPr="000A2684">
        <w:rPr>
          <w:rFonts w:cs="Times New Roman"/>
          <w:szCs w:val="20"/>
        </w:rPr>
        <w:t xml:space="preserve">торону не менее, чем за </w:t>
      </w:r>
      <w:r w:rsidR="004A0DB3">
        <w:rPr>
          <w:rFonts w:cs="Times New Roman"/>
          <w:szCs w:val="20"/>
        </w:rPr>
        <w:t>30</w:t>
      </w:r>
      <w:r w:rsidRPr="000A2684">
        <w:rPr>
          <w:rFonts w:cs="Times New Roman"/>
          <w:szCs w:val="20"/>
        </w:rPr>
        <w:t xml:space="preserve"> (</w:t>
      </w:r>
      <w:r w:rsidR="004A0DB3">
        <w:rPr>
          <w:rFonts w:cs="Times New Roman"/>
          <w:szCs w:val="20"/>
        </w:rPr>
        <w:t>тридцать</w:t>
      </w:r>
      <w:r w:rsidRPr="000A2684">
        <w:rPr>
          <w:rFonts w:cs="Times New Roman"/>
          <w:szCs w:val="20"/>
        </w:rPr>
        <w:t>)</w:t>
      </w:r>
      <w:r w:rsidR="004A0DB3">
        <w:rPr>
          <w:rFonts w:cs="Times New Roman"/>
          <w:szCs w:val="20"/>
        </w:rPr>
        <w:t xml:space="preserve"> календарных дней</w:t>
      </w:r>
      <w:r w:rsidRPr="000A2684">
        <w:rPr>
          <w:rFonts w:cs="Times New Roman"/>
          <w:szCs w:val="20"/>
        </w:rPr>
        <w:t xml:space="preserve"> до даты прекращения действия договора.</w:t>
      </w:r>
    </w:p>
    <w:p w14:paraId="2CCC9E57" w14:textId="1DBBD316" w:rsidR="00926855" w:rsidRPr="000A2684" w:rsidRDefault="00926855" w:rsidP="00ED7470">
      <w:pPr>
        <w:spacing w:line="240" w:lineRule="auto"/>
        <w:ind w:left="426" w:right="171" w:hanging="426"/>
        <w:rPr>
          <w:rFonts w:cs="Times New Roman"/>
          <w:szCs w:val="20"/>
        </w:rPr>
      </w:pPr>
      <w:r w:rsidRPr="000A2684">
        <w:rPr>
          <w:rFonts w:cs="Times New Roman"/>
          <w:szCs w:val="20"/>
        </w:rPr>
        <w:t>7.4.</w:t>
      </w:r>
      <w:r w:rsidRPr="000A2684">
        <w:rPr>
          <w:rFonts w:cs="Times New Roman"/>
          <w:szCs w:val="20"/>
        </w:rPr>
        <w:tab/>
      </w:r>
      <w:r w:rsidR="00492CD1">
        <w:rPr>
          <w:rFonts w:cs="Times New Roman"/>
          <w:szCs w:val="20"/>
        </w:rPr>
        <w:t>При досрочном расторжении</w:t>
      </w:r>
      <w:r w:rsidRPr="000A2684">
        <w:rPr>
          <w:rFonts w:cs="Times New Roman"/>
          <w:szCs w:val="20"/>
        </w:rPr>
        <w:t xml:space="preserve"> настоящего Договора Исполнитель обязан освободить предоставленную для оказания Услуг территорию и помещения, возвратить </w:t>
      </w:r>
      <w:r w:rsidR="00DB26CE">
        <w:rPr>
          <w:rFonts w:cs="Times New Roman"/>
          <w:szCs w:val="20"/>
        </w:rPr>
        <w:t>Имущество Заказчика</w:t>
      </w:r>
      <w:r w:rsidRPr="000A2684">
        <w:rPr>
          <w:rFonts w:cs="Times New Roman"/>
          <w:szCs w:val="20"/>
        </w:rPr>
        <w:t xml:space="preserve"> в течение 10 (десяти) рабочих дней с даты расторжения настоящего Договора.</w:t>
      </w:r>
    </w:p>
    <w:p w14:paraId="40E33943" w14:textId="77777777" w:rsidR="002E6790" w:rsidRPr="000A2684" w:rsidRDefault="007412F6" w:rsidP="00ED7470">
      <w:pPr>
        <w:pStyle w:val="1"/>
        <w:spacing w:before="240" w:line="240" w:lineRule="auto"/>
        <w:ind w:left="2770" w:right="0" w:hanging="708"/>
        <w:jc w:val="both"/>
        <w:rPr>
          <w:rFonts w:cs="Times New Roman"/>
          <w:szCs w:val="20"/>
        </w:rPr>
      </w:pPr>
      <w:r w:rsidRPr="000A2684">
        <w:rPr>
          <w:rFonts w:cs="Times New Roman"/>
          <w:szCs w:val="20"/>
        </w:rPr>
        <w:lastRenderedPageBreak/>
        <w:t xml:space="preserve">ПОРЯДОК РАЗРЕШЕНИЯ СПОРОВ  </w:t>
      </w:r>
    </w:p>
    <w:p w14:paraId="68188805" w14:textId="77777777" w:rsidR="00926855" w:rsidRPr="000A2684" w:rsidRDefault="00926855">
      <w:pPr>
        <w:pStyle w:val="2"/>
        <w:widowControl w:val="0"/>
        <w:numPr>
          <w:ilvl w:val="1"/>
          <w:numId w:val="9"/>
        </w:numPr>
        <w:spacing w:after="0" w:line="240" w:lineRule="auto"/>
        <w:ind w:left="426" w:hanging="426"/>
        <w:jc w:val="both"/>
        <w:rPr>
          <w:rFonts w:ascii="Verdana" w:hAnsi="Verdana"/>
          <w:sz w:val="20"/>
          <w:szCs w:val="20"/>
        </w:rPr>
      </w:pPr>
      <w:r w:rsidRPr="000A2684">
        <w:rPr>
          <w:rFonts w:ascii="Verdana" w:hAnsi="Verdana"/>
          <w:sz w:val="20"/>
          <w:szCs w:val="20"/>
        </w:rPr>
        <w:t>Все споры и разногласия по заключению, изменению, расторжению и исполнению настоящего Договора разрешаются Сторонами путем переговоров, а в случае не достижения согласия – в Арбитражном</w:t>
      </w:r>
      <w:r w:rsidRPr="000A2684">
        <w:rPr>
          <w:rFonts w:ascii="Verdana" w:hAnsi="Verdana"/>
          <w:iCs/>
          <w:sz w:val="20"/>
          <w:szCs w:val="20"/>
        </w:rPr>
        <w:t xml:space="preserve"> суде по месту нахождения Истца. </w:t>
      </w:r>
    </w:p>
    <w:p w14:paraId="10270900" w14:textId="11AA4776" w:rsidR="00926855" w:rsidRPr="000A2684" w:rsidRDefault="00926855">
      <w:pPr>
        <w:pStyle w:val="aa"/>
        <w:widowControl w:val="0"/>
        <w:numPr>
          <w:ilvl w:val="1"/>
          <w:numId w:val="9"/>
        </w:numPr>
        <w:ind w:left="426" w:hanging="426"/>
        <w:jc w:val="both"/>
        <w:rPr>
          <w:rFonts w:ascii="Verdana" w:hAnsi="Verdana"/>
        </w:rPr>
      </w:pPr>
      <w:r w:rsidRPr="000A2684">
        <w:rPr>
          <w:rFonts w:ascii="Verdana" w:hAnsi="Verdana"/>
        </w:rPr>
        <w:t xml:space="preserve">Претензионный порядок урегулирования споров обязателен, срок ответа на претензию – </w:t>
      </w:r>
      <w:r w:rsidR="00704028">
        <w:rPr>
          <w:rFonts w:ascii="Verdana" w:hAnsi="Verdana"/>
        </w:rPr>
        <w:t>15</w:t>
      </w:r>
      <w:r w:rsidRPr="000A2684">
        <w:rPr>
          <w:rFonts w:ascii="Verdana" w:hAnsi="Verdana"/>
        </w:rPr>
        <w:t xml:space="preserve"> (</w:t>
      </w:r>
      <w:r w:rsidR="00704028">
        <w:rPr>
          <w:rFonts w:ascii="Verdana" w:hAnsi="Verdana"/>
        </w:rPr>
        <w:t>пятнадцать</w:t>
      </w:r>
      <w:r w:rsidRPr="000A2684">
        <w:rPr>
          <w:rFonts w:ascii="Verdana" w:hAnsi="Verdana"/>
        </w:rPr>
        <w:t>) календарных дней с даты ее получения.</w:t>
      </w:r>
    </w:p>
    <w:p w14:paraId="44910F07" w14:textId="77777777" w:rsidR="00926855" w:rsidRPr="000A2684" w:rsidRDefault="00926855" w:rsidP="00ED7470">
      <w:pPr>
        <w:widowControl w:val="0"/>
        <w:tabs>
          <w:tab w:val="left" w:pos="1418"/>
        </w:tabs>
        <w:spacing w:line="240" w:lineRule="auto"/>
        <w:ind w:left="426" w:firstLine="0"/>
        <w:rPr>
          <w:rFonts w:cs="Times New Roman"/>
          <w:szCs w:val="20"/>
        </w:rPr>
      </w:pPr>
      <w:r w:rsidRPr="000A2684">
        <w:rPr>
          <w:rFonts w:cs="Times New Roman"/>
          <w:szCs w:val="20"/>
        </w:rPr>
        <w:t>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w:t>
      </w:r>
    </w:p>
    <w:p w14:paraId="0BFA6B12" w14:textId="77777777" w:rsidR="002E6790" w:rsidRPr="000A2684" w:rsidRDefault="007412F6" w:rsidP="00ED7470">
      <w:pPr>
        <w:pStyle w:val="1"/>
        <w:spacing w:before="240" w:line="240" w:lineRule="auto"/>
        <w:ind w:left="2729" w:right="0" w:hanging="708"/>
        <w:jc w:val="both"/>
        <w:rPr>
          <w:rFonts w:cs="Times New Roman"/>
          <w:szCs w:val="20"/>
        </w:rPr>
      </w:pPr>
      <w:r w:rsidRPr="000A2684">
        <w:rPr>
          <w:rFonts w:cs="Times New Roman"/>
          <w:szCs w:val="20"/>
        </w:rPr>
        <w:t xml:space="preserve">ЗАКЛЮЧИТЕЛЬНЫЕ ПОЛОЖЕНИЯ  </w:t>
      </w:r>
    </w:p>
    <w:p w14:paraId="20EA37C1" w14:textId="77777777" w:rsidR="00DD3319" w:rsidRPr="000A2684" w:rsidRDefault="00DD3319">
      <w:pPr>
        <w:pStyle w:val="aa"/>
        <w:widowControl w:val="0"/>
        <w:numPr>
          <w:ilvl w:val="1"/>
          <w:numId w:val="10"/>
        </w:numPr>
        <w:ind w:left="426" w:hanging="426"/>
        <w:rPr>
          <w:rFonts w:ascii="Verdana" w:hAnsi="Verdana"/>
        </w:rPr>
      </w:pPr>
      <w:r w:rsidRPr="000A2684">
        <w:rPr>
          <w:rFonts w:ascii="Verdana" w:hAnsi="Verdana"/>
        </w:rPr>
        <w:t>Все изменения и дополнения к настоящему Договору признаются действительными при условии их письменного оформления и подписании обеими Сторонами.</w:t>
      </w:r>
    </w:p>
    <w:p w14:paraId="76057A5D" w14:textId="77777777" w:rsidR="00DD3319" w:rsidRPr="000A2684" w:rsidRDefault="00DD3319">
      <w:pPr>
        <w:pStyle w:val="aa"/>
        <w:widowControl w:val="0"/>
        <w:numPr>
          <w:ilvl w:val="1"/>
          <w:numId w:val="10"/>
        </w:numPr>
        <w:ind w:left="426" w:hanging="426"/>
        <w:jc w:val="both"/>
        <w:rPr>
          <w:rFonts w:ascii="Verdana" w:hAnsi="Verdana"/>
        </w:rPr>
      </w:pPr>
      <w:r w:rsidRPr="000A2684">
        <w:rPr>
          <w:rFonts w:ascii="Verdana" w:hAnsi="Verdana"/>
        </w:rPr>
        <w:t>Настоящий Договор составлен в 2 (двух) подлинных экземплярах, имеющих одинаковую юридическую силу, по 1 (одному) экземпляру для каждой из Сторон.</w:t>
      </w:r>
    </w:p>
    <w:p w14:paraId="4B3440CA" w14:textId="77777777" w:rsidR="00DD3319" w:rsidRPr="000A2684" w:rsidRDefault="00DD3319">
      <w:pPr>
        <w:pStyle w:val="aa"/>
        <w:widowControl w:val="0"/>
        <w:numPr>
          <w:ilvl w:val="1"/>
          <w:numId w:val="10"/>
        </w:numPr>
        <w:ind w:left="426" w:hanging="426"/>
        <w:jc w:val="both"/>
        <w:rPr>
          <w:rFonts w:ascii="Verdana" w:hAnsi="Verdana"/>
        </w:rPr>
      </w:pPr>
      <w:r w:rsidRPr="000A2684">
        <w:rPr>
          <w:rFonts w:ascii="Verdana" w:hAnsi="Verdana"/>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В случае заключения Исполнителем сделок (сделки) об уступке третьим лицам прав и обязанностей по настоящему Договору (в том числе, сделок об уступке прав (требований), о переводе долга, о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Исполнителя по Договору и (или) иные обременения, касающиеся предмета/части предмета настоящего Договора) без письменного согласия Заказчика, Исполнитель обязан по требованию Заказчика выплатить штраф в размере 100 000 (сто тысяч) рублей. </w:t>
      </w:r>
    </w:p>
    <w:p w14:paraId="3EF36724" w14:textId="77777777" w:rsidR="00DD3319" w:rsidRPr="000A2684" w:rsidRDefault="00DD3319">
      <w:pPr>
        <w:pStyle w:val="aa"/>
        <w:widowControl w:val="0"/>
        <w:numPr>
          <w:ilvl w:val="1"/>
          <w:numId w:val="10"/>
        </w:numPr>
        <w:ind w:left="426" w:hanging="426"/>
        <w:jc w:val="both"/>
        <w:rPr>
          <w:rFonts w:ascii="Verdana" w:hAnsi="Verdana"/>
        </w:rPr>
      </w:pPr>
      <w:r w:rsidRPr="000A2684">
        <w:rPr>
          <w:rFonts w:ascii="Verdana" w:hAnsi="Verdana"/>
        </w:rPr>
        <w:t xml:space="preserve">Каждая из сторон гарантирует другой стороне, что является надлежащим образом зарегистрированным юридическим лицом/индивидуальным предпринимателем на территории РФ; лицо, подписывающее настоящий договор либо иные документы, относящиеся к настоящему договору, обладает всеми необходимыми полномочиями. Каждая из сторон также гарантирует, что на совершение настоящей сделки получены все необходимые </w:t>
      </w:r>
      <w:r w:rsidR="000A2684" w:rsidRPr="000A2684">
        <w:rPr>
          <w:rFonts w:ascii="Verdana" w:hAnsi="Verdana"/>
        </w:rPr>
        <w:t>одобрения в случае, если</w:t>
      </w:r>
      <w:r w:rsidRPr="000A2684">
        <w:rPr>
          <w:rFonts w:ascii="Verdana" w:hAnsi="Verdana"/>
        </w:rPr>
        <w:t xml:space="preserve"> их получение предусмотрено действующим законодательством либо уставными документами заверяющей стороны. Каждой из сторон в установленные законодательством сроки и размере уплачиваются все предусмотренные российским законодательством налоги и сборы, подается отчетность в налоговые и иные контролирующие органы. Также стороны гарантируют, что на передачу каждой из сторон при исполнении настоящего договора персональных данных работников другой стороны, получены необходимые согласия объекта персональных данных и стороны будут в отношении указанных персональных данных соблюдать требования, установленные Федеральным законом от 27.07.2006 N 152-ФЗ "О персональных данных".</w:t>
      </w:r>
    </w:p>
    <w:p w14:paraId="1AC89431" w14:textId="39E30DCE" w:rsidR="00DD3319" w:rsidRPr="000A2684" w:rsidRDefault="00DD3319">
      <w:pPr>
        <w:pStyle w:val="aa"/>
        <w:widowControl w:val="0"/>
        <w:numPr>
          <w:ilvl w:val="1"/>
          <w:numId w:val="10"/>
        </w:numPr>
        <w:ind w:left="426" w:hanging="426"/>
        <w:jc w:val="both"/>
        <w:rPr>
          <w:rFonts w:ascii="Verdana" w:hAnsi="Verdana"/>
        </w:rPr>
      </w:pPr>
      <w:r w:rsidRPr="000A2684">
        <w:rPr>
          <w:rFonts w:ascii="Verdana" w:hAnsi="Verdana"/>
        </w:rPr>
        <w:t>В случае нарушения одной из сторон обязательств по настоящему договору, в том числе предусмотренных настоящим пунктом договора, данная сторона обязуется возместить другой стороне все понесенные последним убытки, а также возместить все пени и штрафы, в случае,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 Возмещение производится в течение 10</w:t>
      </w:r>
      <w:r w:rsidR="00CD123A">
        <w:rPr>
          <w:rFonts w:ascii="Verdana" w:hAnsi="Verdana"/>
        </w:rPr>
        <w:t xml:space="preserve"> (десяти) календарных</w:t>
      </w:r>
      <w:r w:rsidRPr="000A2684">
        <w:rPr>
          <w:rFonts w:ascii="Verdana" w:hAnsi="Verdana"/>
        </w:rPr>
        <w:t xml:space="preserve"> дней с момента предъявления Стороной, которой были причинены убытки в связи с ненадлежащим исполнением/неисполнением другой стороной своих обязательств.</w:t>
      </w:r>
    </w:p>
    <w:p w14:paraId="7311E002" w14:textId="77777777" w:rsidR="002E6790" w:rsidRPr="000A2684" w:rsidRDefault="007412F6">
      <w:pPr>
        <w:pStyle w:val="aa"/>
        <w:widowControl w:val="0"/>
        <w:numPr>
          <w:ilvl w:val="0"/>
          <w:numId w:val="10"/>
        </w:numPr>
        <w:shd w:val="clear" w:color="auto" w:fill="FFFFFF"/>
        <w:jc w:val="center"/>
        <w:rPr>
          <w:rFonts w:ascii="Verdana" w:hAnsi="Verdana"/>
          <w:b/>
        </w:rPr>
      </w:pPr>
      <w:r w:rsidRPr="000A2684">
        <w:rPr>
          <w:rFonts w:ascii="Verdana" w:hAnsi="Verdana"/>
          <w:b/>
        </w:rPr>
        <w:t xml:space="preserve">ПРИЛОЖЕНИЯ  </w:t>
      </w:r>
    </w:p>
    <w:p w14:paraId="0FCBB3E7" w14:textId="77777777" w:rsidR="002E6790" w:rsidRPr="000A2684" w:rsidRDefault="007412F6" w:rsidP="007944A4">
      <w:pPr>
        <w:pStyle w:val="aa"/>
        <w:numPr>
          <w:ilvl w:val="1"/>
          <w:numId w:val="10"/>
        </w:numPr>
        <w:spacing w:after="5"/>
        <w:ind w:left="0" w:right="171" w:firstLine="0"/>
        <w:jc w:val="both"/>
        <w:rPr>
          <w:rFonts w:ascii="Verdana" w:hAnsi="Verdana"/>
        </w:rPr>
      </w:pPr>
      <w:r w:rsidRPr="000A2684">
        <w:rPr>
          <w:rFonts w:ascii="Verdana" w:hAnsi="Verdana"/>
        </w:rPr>
        <w:t xml:space="preserve">К </w:t>
      </w:r>
      <w:r w:rsidR="00DD3319" w:rsidRPr="000A2684">
        <w:rPr>
          <w:rFonts w:ascii="Verdana" w:hAnsi="Verdana"/>
        </w:rPr>
        <w:t>настоящему Договору</w:t>
      </w:r>
      <w:r w:rsidRPr="000A2684">
        <w:rPr>
          <w:rFonts w:ascii="Verdana" w:hAnsi="Verdana"/>
        </w:rPr>
        <w:t xml:space="preserve"> прилагаются и являются его неотъемлемой частью следующие Приложения:  </w:t>
      </w:r>
    </w:p>
    <w:p w14:paraId="14C16330" w14:textId="77777777" w:rsidR="002E6790" w:rsidRPr="000A2684" w:rsidRDefault="007412F6" w:rsidP="00ED7470">
      <w:pPr>
        <w:spacing w:after="0" w:line="240" w:lineRule="auto"/>
        <w:ind w:left="0" w:firstLine="0"/>
        <w:rPr>
          <w:rFonts w:cs="Times New Roman"/>
          <w:szCs w:val="20"/>
        </w:rPr>
      </w:pPr>
      <w:r w:rsidRPr="000A2684">
        <w:rPr>
          <w:rFonts w:cs="Times New Roman"/>
          <w:szCs w:val="20"/>
        </w:rPr>
        <w:t xml:space="preserve"> </w:t>
      </w:r>
    </w:p>
    <w:tbl>
      <w:tblPr>
        <w:tblStyle w:val="TableGrid"/>
        <w:tblW w:w="5000" w:type="pct"/>
        <w:tblInd w:w="0" w:type="dxa"/>
        <w:tblLook w:val="04A0" w:firstRow="1" w:lastRow="0" w:firstColumn="1" w:lastColumn="0" w:noHBand="0" w:noVBand="1"/>
      </w:tblPr>
      <w:tblGrid>
        <w:gridCol w:w="2693"/>
        <w:gridCol w:w="6803"/>
      </w:tblGrid>
      <w:tr w:rsidR="002E6790" w:rsidRPr="000A2684" w14:paraId="3D2EFAC6" w14:textId="77777777" w:rsidTr="007944A4">
        <w:trPr>
          <w:trHeight w:val="20"/>
        </w:trPr>
        <w:tc>
          <w:tcPr>
            <w:tcW w:w="1418" w:type="pct"/>
            <w:tcBorders>
              <w:top w:val="nil"/>
              <w:left w:val="nil"/>
              <w:bottom w:val="nil"/>
              <w:right w:val="nil"/>
            </w:tcBorders>
          </w:tcPr>
          <w:p w14:paraId="5A06D9BD" w14:textId="1EA4FB01" w:rsidR="002E6790" w:rsidRPr="000A2684" w:rsidRDefault="007412F6" w:rsidP="00ED7470">
            <w:pPr>
              <w:spacing w:after="0" w:line="240" w:lineRule="auto"/>
              <w:ind w:left="0" w:firstLine="0"/>
              <w:rPr>
                <w:rFonts w:cs="Times New Roman"/>
                <w:szCs w:val="20"/>
              </w:rPr>
            </w:pPr>
            <w:r w:rsidRPr="000A2684">
              <w:rPr>
                <w:rFonts w:cs="Times New Roman"/>
                <w:szCs w:val="20"/>
              </w:rPr>
              <w:t>Приложение №1</w:t>
            </w:r>
            <w:r w:rsidR="00BD3575">
              <w:rPr>
                <w:rFonts w:cs="Times New Roman"/>
                <w:szCs w:val="20"/>
              </w:rPr>
              <w:t xml:space="preserve"> -</w:t>
            </w:r>
            <w:r w:rsidRPr="000A2684">
              <w:rPr>
                <w:rFonts w:cs="Times New Roman"/>
                <w:szCs w:val="20"/>
              </w:rPr>
              <w:t xml:space="preserve">  </w:t>
            </w:r>
          </w:p>
        </w:tc>
        <w:tc>
          <w:tcPr>
            <w:tcW w:w="3582" w:type="pct"/>
            <w:tcBorders>
              <w:top w:val="nil"/>
              <w:left w:val="nil"/>
              <w:bottom w:val="nil"/>
              <w:right w:val="nil"/>
            </w:tcBorders>
          </w:tcPr>
          <w:p w14:paraId="53DC156E" w14:textId="51E8B423" w:rsidR="002E6790" w:rsidRPr="000A2684" w:rsidRDefault="003B4F14" w:rsidP="00ED7470">
            <w:pPr>
              <w:spacing w:after="0" w:line="240" w:lineRule="auto"/>
              <w:ind w:left="137" w:firstLine="0"/>
              <w:rPr>
                <w:rFonts w:cs="Times New Roman"/>
                <w:szCs w:val="20"/>
              </w:rPr>
            </w:pPr>
            <w:r w:rsidRPr="000A2684">
              <w:rPr>
                <w:rFonts w:cs="Times New Roman"/>
                <w:szCs w:val="20"/>
              </w:rPr>
              <w:t xml:space="preserve">Спецификация </w:t>
            </w:r>
          </w:p>
        </w:tc>
      </w:tr>
      <w:tr w:rsidR="002E6790" w:rsidRPr="000A2684" w14:paraId="5DBC7A73" w14:textId="77777777" w:rsidTr="007944A4">
        <w:trPr>
          <w:trHeight w:val="367"/>
        </w:trPr>
        <w:tc>
          <w:tcPr>
            <w:tcW w:w="1418" w:type="pct"/>
            <w:tcBorders>
              <w:top w:val="nil"/>
              <w:left w:val="nil"/>
              <w:bottom w:val="nil"/>
              <w:right w:val="nil"/>
            </w:tcBorders>
          </w:tcPr>
          <w:p w14:paraId="5064DD9E" w14:textId="35FAC33C" w:rsidR="002E6790" w:rsidRPr="000A2684" w:rsidRDefault="007412F6" w:rsidP="007944A4">
            <w:pPr>
              <w:spacing w:after="0" w:line="240" w:lineRule="auto"/>
              <w:ind w:left="0" w:firstLine="0"/>
              <w:rPr>
                <w:rFonts w:cs="Times New Roman"/>
                <w:szCs w:val="20"/>
              </w:rPr>
            </w:pPr>
            <w:r w:rsidRPr="000A2684">
              <w:rPr>
                <w:rFonts w:cs="Times New Roman"/>
                <w:szCs w:val="20"/>
              </w:rPr>
              <w:t xml:space="preserve">Приложение №2 </w:t>
            </w:r>
            <w:r w:rsidR="00BD3575">
              <w:rPr>
                <w:rFonts w:cs="Times New Roman"/>
                <w:szCs w:val="20"/>
              </w:rPr>
              <w:t>-</w:t>
            </w:r>
            <w:r w:rsidRPr="000A2684">
              <w:rPr>
                <w:rFonts w:cs="Times New Roman"/>
                <w:szCs w:val="20"/>
              </w:rPr>
              <w:t xml:space="preserve"> </w:t>
            </w:r>
          </w:p>
        </w:tc>
        <w:tc>
          <w:tcPr>
            <w:tcW w:w="3582" w:type="pct"/>
            <w:tcBorders>
              <w:top w:val="nil"/>
              <w:left w:val="nil"/>
              <w:bottom w:val="nil"/>
              <w:right w:val="nil"/>
            </w:tcBorders>
          </w:tcPr>
          <w:p w14:paraId="4896D6D5" w14:textId="77777777" w:rsidR="002E6790" w:rsidRPr="000A2684" w:rsidRDefault="007412F6" w:rsidP="007944A4">
            <w:pPr>
              <w:spacing w:after="0" w:line="240" w:lineRule="auto"/>
              <w:ind w:left="137" w:firstLine="0"/>
              <w:rPr>
                <w:rFonts w:cs="Times New Roman"/>
                <w:szCs w:val="20"/>
              </w:rPr>
            </w:pPr>
            <w:r w:rsidRPr="000A2684">
              <w:rPr>
                <w:rFonts w:cs="Times New Roman"/>
                <w:szCs w:val="20"/>
              </w:rPr>
              <w:t xml:space="preserve">Каталог ИТ-услуг </w:t>
            </w:r>
          </w:p>
        </w:tc>
      </w:tr>
      <w:tr w:rsidR="002E6790" w:rsidRPr="000A2684" w14:paraId="36A6E3F9" w14:textId="77777777" w:rsidTr="007944A4">
        <w:trPr>
          <w:trHeight w:val="20"/>
        </w:trPr>
        <w:tc>
          <w:tcPr>
            <w:tcW w:w="1418" w:type="pct"/>
            <w:tcBorders>
              <w:top w:val="nil"/>
              <w:left w:val="nil"/>
              <w:bottom w:val="nil"/>
              <w:right w:val="nil"/>
            </w:tcBorders>
          </w:tcPr>
          <w:p w14:paraId="22B27C26" w14:textId="68DD69C0" w:rsidR="002E6790" w:rsidRPr="000A2684" w:rsidRDefault="007412F6" w:rsidP="00ED7470">
            <w:pPr>
              <w:spacing w:after="0" w:line="240" w:lineRule="auto"/>
              <w:ind w:left="0" w:firstLine="0"/>
              <w:rPr>
                <w:rFonts w:cs="Times New Roman"/>
                <w:szCs w:val="20"/>
              </w:rPr>
            </w:pPr>
            <w:r w:rsidRPr="000A2684">
              <w:rPr>
                <w:rFonts w:cs="Times New Roman"/>
                <w:szCs w:val="20"/>
              </w:rPr>
              <w:t xml:space="preserve">Приложение №3 </w:t>
            </w:r>
            <w:r w:rsidR="00BD3575">
              <w:rPr>
                <w:rFonts w:cs="Times New Roman"/>
                <w:szCs w:val="20"/>
              </w:rPr>
              <w:t>-</w:t>
            </w:r>
          </w:p>
        </w:tc>
        <w:tc>
          <w:tcPr>
            <w:tcW w:w="3582" w:type="pct"/>
            <w:tcBorders>
              <w:top w:val="nil"/>
              <w:left w:val="nil"/>
              <w:bottom w:val="nil"/>
              <w:right w:val="nil"/>
            </w:tcBorders>
          </w:tcPr>
          <w:p w14:paraId="345186A3" w14:textId="14D54CD0" w:rsidR="002E6790" w:rsidRPr="000A2684" w:rsidRDefault="003542EB" w:rsidP="007944A4">
            <w:pPr>
              <w:spacing w:after="2" w:line="240" w:lineRule="auto"/>
              <w:ind w:left="137" w:firstLine="0"/>
              <w:rPr>
                <w:rFonts w:cs="Times New Roman"/>
                <w:szCs w:val="20"/>
              </w:rPr>
            </w:pPr>
            <w:r>
              <w:rPr>
                <w:rFonts w:cs="Times New Roman"/>
                <w:szCs w:val="20"/>
              </w:rPr>
              <w:t>Соглашение об уровне обслуживания Заказчика (СУО)</w:t>
            </w:r>
          </w:p>
        </w:tc>
      </w:tr>
      <w:tr w:rsidR="003B4F14" w:rsidRPr="000A2684" w14:paraId="3453844C" w14:textId="77777777" w:rsidTr="007944A4">
        <w:trPr>
          <w:trHeight w:val="20"/>
        </w:trPr>
        <w:tc>
          <w:tcPr>
            <w:tcW w:w="1418" w:type="pct"/>
            <w:tcBorders>
              <w:top w:val="nil"/>
              <w:left w:val="nil"/>
              <w:bottom w:val="nil"/>
              <w:right w:val="nil"/>
            </w:tcBorders>
          </w:tcPr>
          <w:p w14:paraId="3B84893F" w14:textId="54B56A68" w:rsidR="003B4F14" w:rsidRPr="000A2684" w:rsidRDefault="003B4F14" w:rsidP="007944A4">
            <w:pPr>
              <w:spacing w:after="0" w:line="240" w:lineRule="auto"/>
              <w:ind w:left="0" w:firstLine="0"/>
              <w:rPr>
                <w:rFonts w:cs="Times New Roman"/>
                <w:szCs w:val="20"/>
              </w:rPr>
            </w:pPr>
            <w:r w:rsidRPr="000A2684">
              <w:rPr>
                <w:rFonts w:cs="Times New Roman"/>
                <w:szCs w:val="20"/>
              </w:rPr>
              <w:t>Приложение №4</w:t>
            </w:r>
            <w:r w:rsidR="00BD3575">
              <w:rPr>
                <w:rFonts w:cs="Times New Roman"/>
                <w:szCs w:val="20"/>
              </w:rPr>
              <w:t xml:space="preserve"> -</w:t>
            </w:r>
          </w:p>
        </w:tc>
        <w:tc>
          <w:tcPr>
            <w:tcW w:w="3582" w:type="pct"/>
            <w:tcBorders>
              <w:top w:val="nil"/>
              <w:left w:val="nil"/>
              <w:bottom w:val="nil"/>
              <w:right w:val="nil"/>
            </w:tcBorders>
          </w:tcPr>
          <w:p w14:paraId="7CBB30FE" w14:textId="470365F2" w:rsidR="003B4F14" w:rsidRPr="000A2684" w:rsidRDefault="003542EB" w:rsidP="007944A4">
            <w:pPr>
              <w:spacing w:after="0" w:line="240" w:lineRule="auto"/>
              <w:ind w:left="137" w:firstLine="0"/>
              <w:rPr>
                <w:rFonts w:cs="Times New Roman"/>
                <w:szCs w:val="20"/>
              </w:rPr>
            </w:pPr>
            <w:r w:rsidRPr="000A2684">
              <w:rPr>
                <w:rFonts w:cs="Times New Roman"/>
                <w:szCs w:val="20"/>
              </w:rPr>
              <w:t xml:space="preserve">Соглашение о конфиденциальности </w:t>
            </w:r>
          </w:p>
        </w:tc>
      </w:tr>
      <w:tr w:rsidR="002E6790" w:rsidRPr="000A2684" w14:paraId="397CDC1C" w14:textId="77777777" w:rsidTr="007944A4">
        <w:trPr>
          <w:trHeight w:val="20"/>
        </w:trPr>
        <w:tc>
          <w:tcPr>
            <w:tcW w:w="1418" w:type="pct"/>
            <w:tcBorders>
              <w:top w:val="nil"/>
              <w:left w:val="nil"/>
              <w:bottom w:val="nil"/>
              <w:right w:val="nil"/>
            </w:tcBorders>
          </w:tcPr>
          <w:p w14:paraId="0307338D" w14:textId="491B7A1E" w:rsidR="002E6790" w:rsidRPr="000A2684" w:rsidRDefault="007412F6" w:rsidP="007944A4">
            <w:pPr>
              <w:spacing w:after="0" w:line="240" w:lineRule="auto"/>
              <w:ind w:left="0" w:firstLine="0"/>
              <w:rPr>
                <w:rFonts w:cs="Times New Roman"/>
                <w:szCs w:val="20"/>
              </w:rPr>
            </w:pPr>
            <w:r w:rsidRPr="000A2684">
              <w:rPr>
                <w:rFonts w:cs="Times New Roman"/>
                <w:szCs w:val="20"/>
              </w:rPr>
              <w:t>Приложение №5</w:t>
            </w:r>
            <w:r w:rsidR="00BD3575">
              <w:rPr>
                <w:rFonts w:cs="Times New Roman"/>
                <w:szCs w:val="20"/>
              </w:rPr>
              <w:t xml:space="preserve"> -</w:t>
            </w:r>
            <w:r w:rsidRPr="000A2684">
              <w:rPr>
                <w:rFonts w:cs="Times New Roman"/>
                <w:szCs w:val="20"/>
              </w:rPr>
              <w:t xml:space="preserve">  </w:t>
            </w:r>
          </w:p>
        </w:tc>
        <w:tc>
          <w:tcPr>
            <w:tcW w:w="3582" w:type="pct"/>
            <w:tcBorders>
              <w:top w:val="nil"/>
              <w:left w:val="nil"/>
              <w:bottom w:val="nil"/>
              <w:right w:val="nil"/>
            </w:tcBorders>
          </w:tcPr>
          <w:p w14:paraId="465156D4" w14:textId="686AC16A" w:rsidR="002E6790" w:rsidRPr="000A2684" w:rsidRDefault="003542EB" w:rsidP="007944A4">
            <w:pPr>
              <w:spacing w:after="0" w:line="240" w:lineRule="auto"/>
              <w:ind w:left="137" w:firstLine="0"/>
              <w:rPr>
                <w:rFonts w:cs="Times New Roman"/>
                <w:szCs w:val="20"/>
              </w:rPr>
            </w:pPr>
            <w:r w:rsidRPr="000A2684">
              <w:rPr>
                <w:rFonts w:cs="Times New Roman"/>
                <w:szCs w:val="20"/>
              </w:rPr>
              <w:t xml:space="preserve">Акт оказанных услуг (форма) </w:t>
            </w:r>
          </w:p>
        </w:tc>
      </w:tr>
    </w:tbl>
    <w:p w14:paraId="74173B9A" w14:textId="77777777" w:rsidR="002E6790" w:rsidRPr="000A2684" w:rsidRDefault="007412F6" w:rsidP="007944A4">
      <w:pPr>
        <w:spacing w:after="27" w:line="240" w:lineRule="auto"/>
        <w:ind w:left="2981" w:firstLine="0"/>
        <w:rPr>
          <w:rFonts w:cs="Times New Roman"/>
          <w:szCs w:val="20"/>
        </w:rPr>
      </w:pPr>
      <w:r w:rsidRPr="000A2684">
        <w:rPr>
          <w:rFonts w:cs="Times New Roman"/>
          <w:b/>
          <w:color w:val="253BEA"/>
          <w:szCs w:val="20"/>
        </w:rPr>
        <w:t xml:space="preserve"> </w:t>
      </w:r>
    </w:p>
    <w:p w14:paraId="3A567F41" w14:textId="77777777" w:rsidR="002E6790" w:rsidRPr="000A2684" w:rsidRDefault="007412F6">
      <w:pPr>
        <w:pStyle w:val="aa"/>
        <w:widowControl w:val="0"/>
        <w:numPr>
          <w:ilvl w:val="0"/>
          <w:numId w:val="10"/>
        </w:numPr>
        <w:shd w:val="clear" w:color="auto" w:fill="FFFFFF"/>
        <w:jc w:val="center"/>
        <w:rPr>
          <w:rFonts w:ascii="Verdana" w:hAnsi="Verdana"/>
          <w:b/>
        </w:rPr>
      </w:pPr>
      <w:r w:rsidRPr="000A2684">
        <w:rPr>
          <w:rFonts w:ascii="Verdana" w:hAnsi="Verdana"/>
          <w:b/>
        </w:rPr>
        <w:lastRenderedPageBreak/>
        <w:t>АДРЕС</w:t>
      </w:r>
      <w:r w:rsidR="00DD3319" w:rsidRPr="000A2684">
        <w:rPr>
          <w:rFonts w:ascii="Verdana" w:hAnsi="Verdana"/>
          <w:b/>
        </w:rPr>
        <w:t>А</w:t>
      </w:r>
      <w:r w:rsidRPr="000A2684">
        <w:rPr>
          <w:rFonts w:ascii="Verdana" w:hAnsi="Verdana"/>
          <w:b/>
        </w:rPr>
        <w:t xml:space="preserve"> И РЕКВИЗИТЫ </w:t>
      </w:r>
      <w:r w:rsidR="00DD3319" w:rsidRPr="000A2684">
        <w:rPr>
          <w:rFonts w:ascii="Verdana" w:hAnsi="Verdana"/>
          <w:b/>
        </w:rPr>
        <w:t xml:space="preserve">СТОРОН </w:t>
      </w:r>
    </w:p>
    <w:p w14:paraId="235CA147" w14:textId="77777777" w:rsidR="00C658F6" w:rsidRDefault="007412F6" w:rsidP="007944A4">
      <w:pPr>
        <w:spacing w:after="0" w:line="240" w:lineRule="auto"/>
        <w:ind w:left="391" w:firstLine="0"/>
        <w:rPr>
          <w:rFonts w:cs="Times New Roman"/>
          <w:b/>
          <w:szCs w:val="20"/>
        </w:rPr>
      </w:pPr>
      <w:r w:rsidRPr="000A2684">
        <w:rPr>
          <w:rFonts w:cs="Times New Roman"/>
          <w:b/>
          <w:szCs w:val="20"/>
        </w:rPr>
        <w:t xml:space="preserve"> </w:t>
      </w:r>
    </w:p>
    <w:tbl>
      <w:tblPr>
        <w:tblW w:w="5000" w:type="pct"/>
        <w:tblLook w:val="0000" w:firstRow="0" w:lastRow="0" w:firstColumn="0" w:lastColumn="0" w:noHBand="0" w:noVBand="0"/>
      </w:tblPr>
      <w:tblGrid>
        <w:gridCol w:w="4691"/>
        <w:gridCol w:w="4805"/>
      </w:tblGrid>
      <w:tr w:rsidR="00013E0C" w:rsidRPr="000A2684" w14:paraId="421A3BBD" w14:textId="77777777" w:rsidTr="007944A4">
        <w:tc>
          <w:tcPr>
            <w:tcW w:w="2470" w:type="pct"/>
          </w:tcPr>
          <w:p w14:paraId="33A3F144" w14:textId="77777777" w:rsidR="00013E0C" w:rsidRPr="000A2684" w:rsidRDefault="00013E0C" w:rsidP="007944A4">
            <w:pPr>
              <w:spacing w:after="0" w:line="240" w:lineRule="auto"/>
              <w:ind w:left="11" w:hanging="11"/>
              <w:rPr>
                <w:rFonts w:eastAsia="Calibri"/>
                <w:b/>
                <w:szCs w:val="20"/>
                <w:lang w:eastAsia="en-US"/>
              </w:rPr>
            </w:pPr>
            <w:r w:rsidRPr="000A2684">
              <w:rPr>
                <w:rFonts w:eastAsia="Calibri"/>
                <w:b/>
                <w:szCs w:val="20"/>
                <w:lang w:eastAsia="en-US"/>
              </w:rPr>
              <w:t>ОТ ЗАКАЗЧИКА:</w:t>
            </w:r>
          </w:p>
        </w:tc>
        <w:tc>
          <w:tcPr>
            <w:tcW w:w="2530" w:type="pct"/>
          </w:tcPr>
          <w:p w14:paraId="336B9AB1" w14:textId="77777777" w:rsidR="00013E0C" w:rsidRPr="000A2684" w:rsidRDefault="00013E0C" w:rsidP="007944A4">
            <w:pPr>
              <w:spacing w:after="0" w:line="240" w:lineRule="auto"/>
              <w:ind w:left="11" w:hanging="11"/>
              <w:rPr>
                <w:rFonts w:eastAsia="Calibri"/>
                <w:b/>
                <w:szCs w:val="20"/>
                <w:lang w:eastAsia="en-US"/>
              </w:rPr>
            </w:pPr>
            <w:r w:rsidRPr="000A2684">
              <w:rPr>
                <w:rFonts w:eastAsia="Calibri"/>
                <w:b/>
                <w:szCs w:val="20"/>
                <w:lang w:eastAsia="en-US"/>
              </w:rPr>
              <w:t>ОТ ИСПОЛНИТЕЛЯ:</w:t>
            </w:r>
          </w:p>
        </w:tc>
      </w:tr>
      <w:tr w:rsidR="00013E0C" w:rsidRPr="000A2684" w14:paraId="27824EC3" w14:textId="77777777" w:rsidTr="00770140">
        <w:trPr>
          <w:trHeight w:val="543"/>
        </w:trPr>
        <w:tc>
          <w:tcPr>
            <w:tcW w:w="2470" w:type="pct"/>
          </w:tcPr>
          <w:p w14:paraId="0372876C" w14:textId="77777777" w:rsidR="00013E0C" w:rsidRPr="000A2684" w:rsidRDefault="00013E0C" w:rsidP="007944A4">
            <w:pPr>
              <w:shd w:val="clear" w:color="auto" w:fill="FFFFFF"/>
              <w:spacing w:after="0" w:line="240" w:lineRule="auto"/>
              <w:ind w:left="11" w:hanging="11"/>
              <w:rPr>
                <w:rFonts w:eastAsia="Calibri"/>
                <w:szCs w:val="20"/>
                <w:lang w:eastAsia="en-US"/>
              </w:rPr>
            </w:pPr>
            <w:r w:rsidRPr="000A2684">
              <w:rPr>
                <w:rFonts w:eastAsia="Calibri"/>
                <w:szCs w:val="20"/>
                <w:lang w:eastAsia="en-US"/>
              </w:rPr>
              <w:t>________________________________</w:t>
            </w:r>
          </w:p>
        </w:tc>
        <w:tc>
          <w:tcPr>
            <w:tcW w:w="2530" w:type="pct"/>
          </w:tcPr>
          <w:p w14:paraId="3A6749AD" w14:textId="6FB9ACDD" w:rsidR="00013E0C" w:rsidRPr="000A2684" w:rsidRDefault="003542EB" w:rsidP="007944A4">
            <w:pPr>
              <w:spacing w:after="0" w:line="240" w:lineRule="auto"/>
              <w:ind w:left="11" w:hanging="11"/>
              <w:rPr>
                <w:rFonts w:eastAsia="Calibri"/>
                <w:szCs w:val="20"/>
                <w:lang w:eastAsia="en-US"/>
              </w:rPr>
            </w:pPr>
            <w:r>
              <w:rPr>
                <w:rFonts w:eastAsia="Calibri"/>
                <w:szCs w:val="20"/>
                <w:lang w:eastAsia="en-US"/>
              </w:rPr>
              <w:t>____________________________________</w:t>
            </w:r>
          </w:p>
        </w:tc>
      </w:tr>
      <w:tr w:rsidR="00013E0C" w:rsidRPr="000A2684" w14:paraId="5A91FE1B" w14:textId="77777777" w:rsidTr="00770140">
        <w:tc>
          <w:tcPr>
            <w:tcW w:w="2470" w:type="pct"/>
          </w:tcPr>
          <w:p w14:paraId="4D144B4E" w14:textId="77777777" w:rsidR="00013E0C" w:rsidRPr="000A2684" w:rsidRDefault="00013E0C" w:rsidP="007944A4">
            <w:pPr>
              <w:spacing w:after="0" w:line="240" w:lineRule="auto"/>
              <w:ind w:left="11" w:hanging="11"/>
              <w:rPr>
                <w:rFonts w:eastAsia="Calibri"/>
                <w:szCs w:val="20"/>
                <w:lang w:eastAsia="en-US"/>
              </w:rPr>
            </w:pPr>
          </w:p>
          <w:p w14:paraId="1E99DF95" w14:textId="77777777" w:rsidR="00013E0C" w:rsidRPr="000A2684" w:rsidRDefault="00013E0C" w:rsidP="007944A4">
            <w:pPr>
              <w:keepNext/>
              <w:spacing w:after="0" w:line="240" w:lineRule="auto"/>
              <w:ind w:left="11" w:hanging="11"/>
              <w:rPr>
                <w:rFonts w:eastAsia="Calibri"/>
                <w:szCs w:val="20"/>
                <w:lang w:eastAsia="en-US"/>
              </w:rPr>
            </w:pPr>
            <w:r w:rsidRPr="000A2684">
              <w:rPr>
                <w:rFonts w:eastAsia="Calibri"/>
                <w:szCs w:val="20"/>
              </w:rPr>
              <w:t>_______________/ __________________</w:t>
            </w:r>
          </w:p>
        </w:tc>
        <w:tc>
          <w:tcPr>
            <w:tcW w:w="2530" w:type="pct"/>
          </w:tcPr>
          <w:p w14:paraId="10230E5B" w14:textId="77777777" w:rsidR="00013E0C" w:rsidRPr="000A2684" w:rsidRDefault="00013E0C" w:rsidP="007944A4">
            <w:pPr>
              <w:spacing w:after="0" w:line="240" w:lineRule="auto"/>
              <w:ind w:left="11" w:hanging="11"/>
              <w:rPr>
                <w:rFonts w:eastAsia="Calibri"/>
                <w:szCs w:val="20"/>
                <w:lang w:eastAsia="en-US"/>
              </w:rPr>
            </w:pPr>
          </w:p>
          <w:p w14:paraId="2BEA6784" w14:textId="648D4E40" w:rsidR="00013E0C" w:rsidRPr="000A2684" w:rsidRDefault="00013E0C" w:rsidP="007944A4">
            <w:pPr>
              <w:spacing w:after="0" w:line="240" w:lineRule="auto"/>
              <w:ind w:left="11" w:hanging="11"/>
              <w:rPr>
                <w:rFonts w:eastAsia="Calibri"/>
                <w:szCs w:val="20"/>
                <w:lang w:eastAsia="en-US"/>
              </w:rPr>
            </w:pPr>
            <w:r w:rsidRPr="000A2684">
              <w:rPr>
                <w:rFonts w:eastAsia="Calibri"/>
                <w:szCs w:val="20"/>
                <w:lang w:eastAsia="en-US"/>
              </w:rPr>
              <w:t>_______________/</w:t>
            </w:r>
            <w:r w:rsidR="003542EB">
              <w:rPr>
                <w:rFonts w:eastAsia="Calibri"/>
                <w:szCs w:val="20"/>
                <w:lang w:eastAsia="en-US"/>
              </w:rPr>
              <w:t>_________________/</w:t>
            </w:r>
          </w:p>
        </w:tc>
      </w:tr>
      <w:tr w:rsidR="00013E0C" w:rsidRPr="000A2684" w14:paraId="3DE9ABD3" w14:textId="77777777" w:rsidTr="007944A4">
        <w:tc>
          <w:tcPr>
            <w:tcW w:w="2470" w:type="pct"/>
          </w:tcPr>
          <w:p w14:paraId="2DCE32C4" w14:textId="77777777" w:rsidR="00013E0C" w:rsidRPr="000A2684" w:rsidRDefault="00013E0C" w:rsidP="007944A4">
            <w:pPr>
              <w:keepNext/>
              <w:spacing w:after="0" w:line="240" w:lineRule="auto"/>
              <w:ind w:left="11" w:hanging="11"/>
              <w:rPr>
                <w:rFonts w:eastAsia="Calibri"/>
                <w:szCs w:val="20"/>
                <w:lang w:eastAsia="en-US"/>
              </w:rPr>
            </w:pPr>
            <w:r w:rsidRPr="000A2684">
              <w:rPr>
                <w:rFonts w:eastAsia="Calibri"/>
                <w:szCs w:val="20"/>
              </w:rPr>
              <w:t>М.П.</w:t>
            </w:r>
          </w:p>
        </w:tc>
        <w:tc>
          <w:tcPr>
            <w:tcW w:w="2530" w:type="pct"/>
          </w:tcPr>
          <w:p w14:paraId="5A7E64B0" w14:textId="77777777" w:rsidR="00013E0C" w:rsidRPr="000A2684" w:rsidRDefault="00013E0C" w:rsidP="007944A4">
            <w:pPr>
              <w:spacing w:after="0" w:line="240" w:lineRule="auto"/>
              <w:ind w:left="11" w:hanging="11"/>
              <w:rPr>
                <w:rFonts w:eastAsia="Calibri"/>
                <w:szCs w:val="20"/>
                <w:lang w:eastAsia="en-US"/>
              </w:rPr>
            </w:pPr>
            <w:r w:rsidRPr="000A2684">
              <w:rPr>
                <w:rFonts w:eastAsia="Calibri"/>
                <w:szCs w:val="20"/>
                <w:lang w:eastAsia="en-US"/>
              </w:rPr>
              <w:t>М.П.</w:t>
            </w:r>
          </w:p>
        </w:tc>
      </w:tr>
    </w:tbl>
    <w:p w14:paraId="4871891B" w14:textId="77777777" w:rsidR="00013E0C" w:rsidRPr="000A2684" w:rsidRDefault="00013E0C" w:rsidP="007944A4">
      <w:pPr>
        <w:spacing w:line="240" w:lineRule="auto"/>
        <w:ind w:left="0" w:firstLine="0"/>
        <w:rPr>
          <w:rFonts w:cs="Times New Roman"/>
          <w:szCs w:val="20"/>
        </w:rPr>
      </w:pPr>
    </w:p>
    <w:p w14:paraId="28F71116" w14:textId="77777777" w:rsidR="0001013D" w:rsidRDefault="0001013D" w:rsidP="007944A4">
      <w:pPr>
        <w:spacing w:after="160" w:line="240" w:lineRule="auto"/>
        <w:ind w:left="0" w:firstLine="0"/>
        <w:jc w:val="left"/>
        <w:rPr>
          <w:rFonts w:cs="Times New Roman"/>
          <w:b/>
          <w:szCs w:val="20"/>
        </w:rPr>
        <w:sectPr w:rsidR="0001013D" w:rsidSect="007944A4">
          <w:footerReference w:type="even" r:id="rId8"/>
          <w:footerReference w:type="default" r:id="rId9"/>
          <w:footerReference w:type="first" r:id="rId10"/>
          <w:pgSz w:w="11906" w:h="16838"/>
          <w:pgMar w:top="1021" w:right="709" w:bottom="1021" w:left="1701" w:header="510" w:footer="510" w:gutter="0"/>
          <w:cols w:space="720"/>
          <w:docGrid w:linePitch="272"/>
        </w:sectPr>
      </w:pPr>
    </w:p>
    <w:p w14:paraId="5C0F19CB" w14:textId="77777777" w:rsidR="00C658F6" w:rsidRPr="00ED7470" w:rsidRDefault="00C658F6" w:rsidP="007944A4">
      <w:pPr>
        <w:spacing w:line="240" w:lineRule="auto"/>
        <w:jc w:val="right"/>
        <w:rPr>
          <w:b/>
        </w:rPr>
      </w:pPr>
      <w:bookmarkStart w:id="2" w:name="_Hlk164168205"/>
      <w:r w:rsidRPr="00ED7470">
        <w:rPr>
          <w:b/>
        </w:rPr>
        <w:lastRenderedPageBreak/>
        <w:t>Приложение № 1</w:t>
      </w:r>
    </w:p>
    <w:p w14:paraId="4A5D7A21" w14:textId="77777777" w:rsidR="00C658F6" w:rsidRPr="00ED7470" w:rsidRDefault="00C658F6" w:rsidP="007944A4">
      <w:pPr>
        <w:spacing w:line="240" w:lineRule="auto"/>
        <w:jc w:val="right"/>
        <w:rPr>
          <w:b/>
        </w:rPr>
      </w:pPr>
      <w:r w:rsidRPr="00ED7470">
        <w:rPr>
          <w:b/>
        </w:rPr>
        <w:t>К Договору оказания ИТ-услуг</w:t>
      </w:r>
    </w:p>
    <w:p w14:paraId="7F2327B7" w14:textId="77777777" w:rsidR="00C658F6" w:rsidRDefault="00C658F6" w:rsidP="007944A4">
      <w:pPr>
        <w:spacing w:line="240" w:lineRule="auto"/>
        <w:jc w:val="right"/>
        <w:rPr>
          <w:rFonts w:cs="Times New Roman"/>
          <w:szCs w:val="20"/>
        </w:rPr>
      </w:pPr>
    </w:p>
    <w:p w14:paraId="7A458B3F" w14:textId="77777777" w:rsidR="00C658F6" w:rsidRPr="00ED7470" w:rsidRDefault="00C658F6" w:rsidP="00ED7470">
      <w:pPr>
        <w:spacing w:after="120" w:line="240" w:lineRule="auto"/>
        <w:ind w:left="-539"/>
        <w:rPr>
          <w:rFonts w:ascii="Times New Roman" w:hAnsi="Times New Roman"/>
          <w:b/>
          <w:sz w:val="24"/>
        </w:rPr>
      </w:pPr>
    </w:p>
    <w:p w14:paraId="58FBEC44" w14:textId="0D810196" w:rsidR="00C658F6" w:rsidRPr="00B13B0B" w:rsidRDefault="00480ECE" w:rsidP="00B13B0B">
      <w:pPr>
        <w:spacing w:after="120" w:line="240" w:lineRule="auto"/>
        <w:ind w:left="-539"/>
        <w:jc w:val="center"/>
        <w:rPr>
          <w:rFonts w:eastAsia="Times New Roman" w:cs="Times New Roman"/>
          <w:b/>
          <w:szCs w:val="20"/>
        </w:rPr>
      </w:pPr>
      <w:r w:rsidRPr="00B13B0B">
        <w:rPr>
          <w:rFonts w:eastAsia="Times New Roman" w:cs="Times New Roman"/>
          <w:b/>
          <w:szCs w:val="20"/>
        </w:rPr>
        <w:t>СПЕЦИФИКАЦИЯ</w:t>
      </w:r>
    </w:p>
    <w:p w14:paraId="53A3DA9F" w14:textId="77777777" w:rsidR="00C658F6" w:rsidRPr="00ED7470" w:rsidRDefault="00C658F6" w:rsidP="00ED7470">
      <w:pPr>
        <w:spacing w:after="120" w:line="240" w:lineRule="auto"/>
        <w:ind w:left="-539"/>
        <w:jc w:val="center"/>
        <w:rPr>
          <w:b/>
        </w:rPr>
      </w:pPr>
    </w:p>
    <w:p w14:paraId="5006F182" w14:textId="77777777" w:rsidR="00C658F6" w:rsidRPr="00ED7470" w:rsidRDefault="00C658F6" w:rsidP="00ED7470">
      <w:pPr>
        <w:spacing w:after="120" w:line="240" w:lineRule="auto"/>
        <w:ind w:firstLine="709"/>
      </w:pPr>
      <w:r w:rsidRPr="00ED7470">
        <w:rPr>
          <w:b/>
        </w:rPr>
        <w:t>,</w:t>
      </w:r>
      <w:r w:rsidRPr="00ED7470">
        <w:t xml:space="preserve"> именуемое в дальнейшем «</w:t>
      </w:r>
      <w:r w:rsidRPr="00ED7470">
        <w:rPr>
          <w:b/>
        </w:rPr>
        <w:t>Исполнитель</w:t>
      </w:r>
      <w:r w:rsidRPr="00ED7470">
        <w:t>», в лице, действующего на основании Устава, с одной стороны, и</w:t>
      </w:r>
    </w:p>
    <w:p w14:paraId="356BE9B6" w14:textId="4D08E6B2" w:rsidR="00C658F6" w:rsidRDefault="00C658F6" w:rsidP="00ED7470">
      <w:pPr>
        <w:spacing w:after="120" w:line="240" w:lineRule="auto"/>
        <w:ind w:firstLine="709"/>
      </w:pPr>
      <w:r w:rsidRPr="00ED7470">
        <w:t>, далее именуемое «</w:t>
      </w:r>
      <w:r w:rsidRPr="00ED7470">
        <w:rPr>
          <w:b/>
        </w:rPr>
        <w:t>Заказчик</w:t>
      </w:r>
      <w:r w:rsidRPr="00ED7470">
        <w:t>», в лице, действующего на основании, с другой стороны, именуемые вместе «Стороны», а по отдельности «Сторона», подписали настоящую спецификацию о нижеследующем:</w:t>
      </w:r>
    </w:p>
    <w:p w14:paraId="6C69304E" w14:textId="19F532B7" w:rsidR="0001013D" w:rsidRDefault="0001013D" w:rsidP="000F352D">
      <w:pPr>
        <w:spacing w:after="0" w:line="240" w:lineRule="auto"/>
        <w:ind w:left="11" w:firstLine="709"/>
      </w:pPr>
      <w:r>
        <w:t xml:space="preserve">1. Стороны определили, что </w:t>
      </w:r>
      <w:r w:rsidRPr="0001013D">
        <w:t>Услуги по информационно-технологическому абонентскому сопровождению АРМ Заказчика</w:t>
      </w:r>
      <w:r>
        <w:t xml:space="preserve"> (далее по тексту –Услуги)</w:t>
      </w:r>
      <w:r w:rsidR="000F352D">
        <w:t xml:space="preserve">, </w:t>
      </w:r>
      <w:r w:rsidR="000F352D" w:rsidRPr="000F352D">
        <w:t xml:space="preserve">полный перечень и описание которых приведены в Каталоге услуг </w:t>
      </w:r>
      <w:r w:rsidR="000F352D">
        <w:t>(Приложение № 2 к Договору оказания ИТ-услуг),</w:t>
      </w:r>
      <w:r>
        <w:t xml:space="preserve"> </w:t>
      </w:r>
      <w:r w:rsidR="000F352D">
        <w:t>включают</w:t>
      </w:r>
      <w:r>
        <w:t>:</w:t>
      </w:r>
    </w:p>
    <w:p w14:paraId="71EED669" w14:textId="36B14227" w:rsidR="000F352D" w:rsidRDefault="000F352D" w:rsidP="000F352D">
      <w:pPr>
        <w:spacing w:after="0" w:line="240" w:lineRule="auto"/>
        <w:ind w:left="11" w:firstLine="709"/>
      </w:pPr>
      <w:r>
        <w:t>- Услуги по разработке, адаптации, внедрению, поддержке и сопровождению объектов обслуживания</w:t>
      </w:r>
      <w:r w:rsidR="00624C06" w:rsidRPr="00624C06">
        <w:t xml:space="preserve"> </w:t>
      </w:r>
      <w:r>
        <w:t xml:space="preserve"> Заказчика;</w:t>
      </w:r>
    </w:p>
    <w:p w14:paraId="72A46DC2" w14:textId="1C7FB5D1" w:rsidR="000F352D" w:rsidRDefault="000F352D" w:rsidP="000F352D">
      <w:pPr>
        <w:spacing w:after="0" w:line="240" w:lineRule="auto"/>
        <w:ind w:left="11" w:firstLine="709"/>
      </w:pPr>
      <w:r>
        <w:t>- Комплекс услуг по развитию информационных систем Заказчика;</w:t>
      </w:r>
    </w:p>
    <w:p w14:paraId="16744D63" w14:textId="56940137" w:rsidR="0001013D" w:rsidRDefault="000F352D" w:rsidP="000F352D">
      <w:pPr>
        <w:spacing w:after="0" w:line="240" w:lineRule="auto"/>
        <w:ind w:left="11" w:firstLine="709"/>
      </w:pPr>
      <w:r>
        <w:t>- Комплекс услуг по административному сопровождению ИТ – функции Заказчика.</w:t>
      </w:r>
    </w:p>
    <w:p w14:paraId="06FF89CE" w14:textId="77777777" w:rsidR="000F352D" w:rsidRDefault="000F352D" w:rsidP="000F352D">
      <w:pPr>
        <w:spacing w:after="0" w:line="240" w:lineRule="auto"/>
        <w:ind w:left="11" w:firstLine="709"/>
      </w:pPr>
    </w:p>
    <w:p w14:paraId="27B4A2CE" w14:textId="4CAC53B0" w:rsidR="00AF7D54" w:rsidRDefault="000F352D" w:rsidP="006430DD">
      <w:pPr>
        <w:spacing w:after="120" w:line="240" w:lineRule="auto"/>
        <w:ind w:firstLine="709"/>
      </w:pPr>
      <w:r>
        <w:t xml:space="preserve">2. </w:t>
      </w:r>
      <w:r w:rsidR="006430DD">
        <w:t>Стороны пришли к соглашению установить тариф (аб</w:t>
      </w:r>
      <w:r w:rsidR="00AF7D54">
        <w:t>онентск</w:t>
      </w:r>
      <w:r w:rsidR="006430DD">
        <w:t>ая</w:t>
      </w:r>
      <w:r w:rsidR="00AF7D54" w:rsidRPr="00AF7D54">
        <w:t xml:space="preserve"> плат</w:t>
      </w:r>
      <w:r w:rsidR="006430DD">
        <w:t>а)</w:t>
      </w:r>
      <w:r w:rsidR="00AF7D54" w:rsidRPr="00AF7D54">
        <w:t xml:space="preserve"> за </w:t>
      </w:r>
      <w:r w:rsidR="006430DD">
        <w:t>о</w:t>
      </w:r>
      <w:r w:rsidR="00AF7D54" w:rsidRPr="00AF7D54">
        <w:t>бслуживание 1 (одного) АРМ</w:t>
      </w:r>
      <w:r w:rsidR="00AF7D54">
        <w:t xml:space="preserve"> </w:t>
      </w:r>
      <w:r w:rsidR="006430DD">
        <w:t>в отчетном периоде, а также</w:t>
      </w:r>
      <w:r w:rsidR="0001013D">
        <w:t xml:space="preserve"> определили</w:t>
      </w:r>
      <w:r w:rsidR="00AF7D54">
        <w:t xml:space="preserve"> </w:t>
      </w:r>
      <w:r w:rsidR="00AF7D54" w:rsidRPr="00AF7D54">
        <w:t>количество обслуживаемых АРМ Заказчика</w:t>
      </w:r>
      <w:r w:rsidR="0001013D">
        <w:t xml:space="preserve"> и стоимость оказания Услуг в отчетном периоде</w:t>
      </w:r>
      <w:r w:rsidR="006430DD">
        <w:t xml:space="preserve"> на момент заключения Договора</w:t>
      </w:r>
      <w:r w:rsidR="00AF7D54">
        <w:t xml:space="preserve"> в соответствии с Таблицей 1. </w:t>
      </w:r>
    </w:p>
    <w:p w14:paraId="69871C71" w14:textId="654A22FF" w:rsidR="00AF7D54" w:rsidRDefault="00AF7D54" w:rsidP="00AF7D54">
      <w:pPr>
        <w:spacing w:after="120"/>
        <w:ind w:left="719" w:firstLine="0"/>
        <w:jc w:val="right"/>
      </w:pPr>
      <w:r>
        <w:t>Таблица 1.</w:t>
      </w:r>
      <w:r w:rsidRPr="00AF7D5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45"/>
        <w:gridCol w:w="1610"/>
        <w:gridCol w:w="1415"/>
        <w:gridCol w:w="1358"/>
        <w:gridCol w:w="728"/>
        <w:gridCol w:w="1358"/>
      </w:tblGrid>
      <w:tr w:rsidR="0001013D" w:rsidRPr="00480ECE" w14:paraId="2D069D70" w14:textId="77777777" w:rsidTr="000F352D">
        <w:trPr>
          <w:trHeight w:val="322"/>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CCA11" w14:textId="77777777" w:rsidR="00C658F6" w:rsidRPr="00ED7470" w:rsidRDefault="00C658F6" w:rsidP="00ED7470">
            <w:pPr>
              <w:spacing w:line="240" w:lineRule="auto"/>
              <w:jc w:val="center"/>
            </w:pPr>
            <w:r w:rsidRPr="00ED7470">
              <w:t>№ п/п</w:t>
            </w:r>
          </w:p>
        </w:tc>
        <w:tc>
          <w:tcPr>
            <w:tcW w:w="2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0E29E" w14:textId="00AAA0E5" w:rsidR="00C658F6" w:rsidRPr="00ED7470" w:rsidRDefault="00480ECE" w:rsidP="00ED7470">
            <w:pPr>
              <w:spacing w:line="240" w:lineRule="auto"/>
              <w:jc w:val="center"/>
            </w:pPr>
            <w:r>
              <w:rPr>
                <w:rFonts w:eastAsia="Times New Roman" w:cs="Times New Roman"/>
                <w:bCs/>
                <w:szCs w:val="20"/>
              </w:rPr>
              <w:t>Наименование у</w:t>
            </w:r>
            <w:r w:rsidR="00C658F6" w:rsidRPr="00B13B0B">
              <w:rPr>
                <w:rFonts w:eastAsia="Times New Roman" w:cs="Times New Roman"/>
                <w:bCs/>
                <w:szCs w:val="20"/>
              </w:rPr>
              <w:t>слуг</w:t>
            </w:r>
            <w:r>
              <w:rPr>
                <w:rFonts w:eastAsia="Times New Roman" w:cs="Times New Roman"/>
                <w:bCs/>
                <w:szCs w:val="20"/>
              </w:rPr>
              <w:t>и</w:t>
            </w:r>
          </w:p>
        </w:tc>
        <w:tc>
          <w:tcPr>
            <w:tcW w:w="544" w:type="pct"/>
            <w:tcBorders>
              <w:top w:val="single" w:sz="4" w:space="0" w:color="auto"/>
              <w:left w:val="single" w:sz="4" w:space="0" w:color="auto"/>
              <w:bottom w:val="single" w:sz="4" w:space="0" w:color="auto"/>
              <w:right w:val="single" w:sz="4" w:space="0" w:color="auto"/>
            </w:tcBorders>
            <w:vAlign w:val="center"/>
          </w:tcPr>
          <w:p w14:paraId="5D32EE6A" w14:textId="77777777" w:rsidR="0001013D" w:rsidRDefault="00C658F6" w:rsidP="00ED7470">
            <w:pPr>
              <w:spacing w:line="240" w:lineRule="auto"/>
              <w:jc w:val="center"/>
            </w:pPr>
            <w:r w:rsidRPr="00ED7470">
              <w:t xml:space="preserve">Тариф </w:t>
            </w:r>
          </w:p>
          <w:p w14:paraId="2C128537" w14:textId="355A1DB8" w:rsidR="00C658F6" w:rsidRPr="00ED7470" w:rsidRDefault="00C658F6" w:rsidP="00ED7470">
            <w:pPr>
              <w:spacing w:line="240" w:lineRule="auto"/>
              <w:jc w:val="center"/>
            </w:pPr>
            <w:r w:rsidRPr="00ED7470">
              <w:t>(абонентская плата)</w:t>
            </w:r>
          </w:p>
          <w:p w14:paraId="5D8D6333" w14:textId="2CEB123C" w:rsidR="00C658F6" w:rsidRPr="00ED7470" w:rsidRDefault="00C658F6" w:rsidP="00ED7470">
            <w:pPr>
              <w:spacing w:line="240" w:lineRule="auto"/>
              <w:jc w:val="center"/>
            </w:pPr>
            <w:r w:rsidRPr="00ED7470">
              <w:t xml:space="preserve">(руб.\мес.) без НДС за 1 </w:t>
            </w:r>
            <w:r w:rsidR="004829CB">
              <w:rPr>
                <w:rFonts w:eastAsia="Times New Roman" w:cs="Times New Roman"/>
                <w:bCs/>
                <w:szCs w:val="20"/>
              </w:rPr>
              <w:t>АРМ</w:t>
            </w:r>
          </w:p>
        </w:tc>
        <w:tc>
          <w:tcPr>
            <w:tcW w:w="573" w:type="pct"/>
            <w:tcBorders>
              <w:top w:val="single" w:sz="4" w:space="0" w:color="auto"/>
              <w:left w:val="single" w:sz="4" w:space="0" w:color="auto"/>
              <w:bottom w:val="single" w:sz="4" w:space="0" w:color="auto"/>
              <w:right w:val="single" w:sz="4" w:space="0" w:color="auto"/>
            </w:tcBorders>
            <w:vAlign w:val="center"/>
          </w:tcPr>
          <w:p w14:paraId="14237BAA" w14:textId="62693204" w:rsidR="00C658F6" w:rsidRPr="00ED7470" w:rsidRDefault="00C658F6" w:rsidP="00AA6961">
            <w:pPr>
              <w:spacing w:line="240" w:lineRule="auto"/>
              <w:jc w:val="center"/>
            </w:pPr>
            <w:r w:rsidRPr="00ED7470">
              <w:t xml:space="preserve">Количество </w:t>
            </w:r>
            <w:r w:rsidR="00AA6961">
              <w:t>АРМ, шт</w:t>
            </w:r>
          </w:p>
        </w:tc>
        <w:tc>
          <w:tcPr>
            <w:tcW w:w="525" w:type="pct"/>
            <w:tcBorders>
              <w:top w:val="single" w:sz="4" w:space="0" w:color="auto"/>
              <w:left w:val="single" w:sz="4" w:space="0" w:color="auto"/>
              <w:bottom w:val="single" w:sz="4" w:space="0" w:color="auto"/>
              <w:right w:val="single" w:sz="4" w:space="0" w:color="auto"/>
            </w:tcBorders>
            <w:vAlign w:val="center"/>
          </w:tcPr>
          <w:p w14:paraId="304BDDF5" w14:textId="33F2E53F" w:rsidR="00C658F6" w:rsidRPr="00ED7470" w:rsidRDefault="00C658F6" w:rsidP="000F352D">
            <w:pPr>
              <w:spacing w:line="240" w:lineRule="auto"/>
              <w:jc w:val="center"/>
            </w:pPr>
            <w:r w:rsidRPr="00ED7470">
              <w:t>Стоимость, без НДС, руб.</w:t>
            </w:r>
          </w:p>
        </w:tc>
        <w:tc>
          <w:tcPr>
            <w:tcW w:w="284" w:type="pct"/>
            <w:tcBorders>
              <w:top w:val="single" w:sz="4" w:space="0" w:color="auto"/>
              <w:left w:val="single" w:sz="4" w:space="0" w:color="auto"/>
              <w:bottom w:val="single" w:sz="4" w:space="0" w:color="auto"/>
              <w:right w:val="single" w:sz="4" w:space="0" w:color="auto"/>
            </w:tcBorders>
            <w:vAlign w:val="center"/>
          </w:tcPr>
          <w:p w14:paraId="698ED87E" w14:textId="77777777" w:rsidR="00C658F6" w:rsidRPr="00ED7470" w:rsidRDefault="00C658F6" w:rsidP="00ED7470">
            <w:pPr>
              <w:spacing w:line="240" w:lineRule="auto"/>
              <w:jc w:val="center"/>
            </w:pPr>
            <w:r w:rsidRPr="00ED7470">
              <w:t>НДС, руб.</w:t>
            </w:r>
          </w:p>
        </w:tc>
        <w:tc>
          <w:tcPr>
            <w:tcW w:w="539" w:type="pct"/>
            <w:tcBorders>
              <w:top w:val="single" w:sz="4" w:space="0" w:color="auto"/>
              <w:left w:val="single" w:sz="4" w:space="0" w:color="auto"/>
              <w:bottom w:val="single" w:sz="4" w:space="0" w:color="auto"/>
              <w:right w:val="single" w:sz="4" w:space="0" w:color="auto"/>
            </w:tcBorders>
            <w:vAlign w:val="center"/>
          </w:tcPr>
          <w:p w14:paraId="28144778" w14:textId="70740915" w:rsidR="00C658F6" w:rsidRPr="00ED7470" w:rsidRDefault="00C658F6" w:rsidP="000F352D">
            <w:pPr>
              <w:spacing w:line="240" w:lineRule="auto"/>
              <w:jc w:val="center"/>
            </w:pPr>
            <w:r w:rsidRPr="00ED7470">
              <w:t>Стоимость, с НДС, руб.</w:t>
            </w:r>
          </w:p>
        </w:tc>
      </w:tr>
      <w:tr w:rsidR="0001013D" w:rsidRPr="00480ECE" w14:paraId="79B9BDEB" w14:textId="77777777" w:rsidTr="000F352D">
        <w:trPr>
          <w:trHeight w:val="20"/>
        </w:trPr>
        <w:tc>
          <w:tcPr>
            <w:tcW w:w="246" w:type="pct"/>
            <w:tcBorders>
              <w:top w:val="single" w:sz="4" w:space="0" w:color="auto"/>
              <w:left w:val="single" w:sz="4" w:space="0" w:color="auto"/>
              <w:bottom w:val="single" w:sz="4" w:space="0" w:color="auto"/>
              <w:right w:val="single" w:sz="4" w:space="0" w:color="auto"/>
            </w:tcBorders>
            <w:shd w:val="clear" w:color="auto" w:fill="auto"/>
          </w:tcPr>
          <w:p w14:paraId="45CFD163" w14:textId="154EAE03" w:rsidR="00FF63AE" w:rsidRPr="00ED7470" w:rsidRDefault="00FF63AE" w:rsidP="00ED7470">
            <w:pPr>
              <w:spacing w:line="240" w:lineRule="auto"/>
              <w:jc w:val="center"/>
            </w:pPr>
            <w:r>
              <w:t>1</w:t>
            </w:r>
          </w:p>
        </w:tc>
        <w:tc>
          <w:tcPr>
            <w:tcW w:w="2287" w:type="pct"/>
            <w:tcBorders>
              <w:top w:val="single" w:sz="4" w:space="0" w:color="auto"/>
              <w:left w:val="single" w:sz="4" w:space="0" w:color="auto"/>
              <w:bottom w:val="single" w:sz="4" w:space="0" w:color="auto"/>
              <w:right w:val="single" w:sz="4" w:space="0" w:color="auto"/>
            </w:tcBorders>
            <w:shd w:val="clear" w:color="auto" w:fill="auto"/>
          </w:tcPr>
          <w:p w14:paraId="50A0AF16" w14:textId="1B1314CA" w:rsidR="00FF63AE" w:rsidRPr="00ED7470" w:rsidRDefault="00AF7D54" w:rsidP="00AA6961">
            <w:pPr>
              <w:spacing w:line="240" w:lineRule="auto"/>
              <w:jc w:val="left"/>
            </w:pPr>
            <w:r w:rsidRPr="00AF7D54">
              <w:t>Услуги по информационно-технологическому абонентск</w:t>
            </w:r>
            <w:r>
              <w:t>о</w:t>
            </w:r>
            <w:r w:rsidR="00AA6961">
              <w:t>му сопровождению АРМ Заказчика</w:t>
            </w:r>
          </w:p>
        </w:tc>
        <w:tc>
          <w:tcPr>
            <w:tcW w:w="544" w:type="pct"/>
            <w:tcBorders>
              <w:top w:val="single" w:sz="4" w:space="0" w:color="auto"/>
              <w:left w:val="single" w:sz="4" w:space="0" w:color="auto"/>
              <w:bottom w:val="single" w:sz="4" w:space="0" w:color="auto"/>
              <w:right w:val="single" w:sz="4" w:space="0" w:color="auto"/>
            </w:tcBorders>
            <w:vAlign w:val="center"/>
          </w:tcPr>
          <w:p w14:paraId="3F69BCF4" w14:textId="77777777" w:rsidR="00FF63AE" w:rsidRPr="00ED7470" w:rsidRDefault="00FF63AE" w:rsidP="00ED7470">
            <w:pPr>
              <w:spacing w:line="240" w:lineRule="auto"/>
              <w:jc w:val="left"/>
            </w:pPr>
          </w:p>
        </w:tc>
        <w:tc>
          <w:tcPr>
            <w:tcW w:w="573" w:type="pct"/>
            <w:tcBorders>
              <w:top w:val="single" w:sz="4" w:space="0" w:color="auto"/>
              <w:left w:val="single" w:sz="4" w:space="0" w:color="auto"/>
              <w:right w:val="single" w:sz="4" w:space="0" w:color="auto"/>
            </w:tcBorders>
            <w:vAlign w:val="center"/>
          </w:tcPr>
          <w:p w14:paraId="5682ADF0" w14:textId="471C6672" w:rsidR="00FF63AE" w:rsidRPr="00ED7470" w:rsidRDefault="000A5533" w:rsidP="000A5533">
            <w:pPr>
              <w:spacing w:line="240" w:lineRule="auto"/>
              <w:jc w:val="center"/>
              <w:rPr>
                <w:b/>
              </w:rPr>
            </w:pPr>
            <w:r>
              <w:rPr>
                <w:b/>
              </w:rPr>
              <w:t>619</w:t>
            </w:r>
          </w:p>
        </w:tc>
        <w:tc>
          <w:tcPr>
            <w:tcW w:w="525" w:type="pct"/>
            <w:tcBorders>
              <w:top w:val="single" w:sz="4" w:space="0" w:color="auto"/>
              <w:left w:val="single" w:sz="4" w:space="0" w:color="auto"/>
              <w:bottom w:val="single" w:sz="4" w:space="0" w:color="auto"/>
              <w:right w:val="single" w:sz="4" w:space="0" w:color="auto"/>
            </w:tcBorders>
            <w:vAlign w:val="center"/>
          </w:tcPr>
          <w:p w14:paraId="6E57AD19" w14:textId="77777777" w:rsidR="00FF63AE" w:rsidRPr="00ED7470" w:rsidRDefault="00FF63AE" w:rsidP="00ED7470">
            <w:pPr>
              <w:spacing w:line="240" w:lineRule="auto"/>
              <w:jc w:val="left"/>
            </w:pPr>
          </w:p>
        </w:tc>
        <w:tc>
          <w:tcPr>
            <w:tcW w:w="284" w:type="pct"/>
            <w:tcBorders>
              <w:top w:val="single" w:sz="4" w:space="0" w:color="auto"/>
              <w:left w:val="single" w:sz="4" w:space="0" w:color="auto"/>
              <w:bottom w:val="single" w:sz="4" w:space="0" w:color="auto"/>
              <w:right w:val="single" w:sz="4" w:space="0" w:color="auto"/>
            </w:tcBorders>
            <w:vAlign w:val="center"/>
          </w:tcPr>
          <w:p w14:paraId="34987AEA" w14:textId="77777777" w:rsidR="00FF63AE" w:rsidRPr="00ED7470" w:rsidRDefault="00FF63AE" w:rsidP="00ED7470">
            <w:pPr>
              <w:spacing w:line="240" w:lineRule="auto"/>
              <w:jc w:val="left"/>
            </w:pPr>
          </w:p>
        </w:tc>
        <w:tc>
          <w:tcPr>
            <w:tcW w:w="539" w:type="pct"/>
            <w:tcBorders>
              <w:top w:val="single" w:sz="4" w:space="0" w:color="auto"/>
              <w:left w:val="single" w:sz="4" w:space="0" w:color="auto"/>
              <w:bottom w:val="single" w:sz="4" w:space="0" w:color="auto"/>
              <w:right w:val="single" w:sz="4" w:space="0" w:color="auto"/>
            </w:tcBorders>
            <w:vAlign w:val="center"/>
          </w:tcPr>
          <w:p w14:paraId="58B02CF6" w14:textId="77777777" w:rsidR="00FF63AE" w:rsidRPr="00ED7470" w:rsidRDefault="00FF63AE" w:rsidP="00ED7470">
            <w:pPr>
              <w:spacing w:line="240" w:lineRule="auto"/>
              <w:jc w:val="left"/>
            </w:pPr>
          </w:p>
        </w:tc>
      </w:tr>
      <w:tr w:rsidR="0001013D" w:rsidRPr="00480ECE" w14:paraId="3F7B1402" w14:textId="77777777" w:rsidTr="000F352D">
        <w:trPr>
          <w:trHeight w:val="322"/>
        </w:trPr>
        <w:tc>
          <w:tcPr>
            <w:tcW w:w="36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4ECB8" w14:textId="77777777" w:rsidR="00C658F6" w:rsidRPr="00ED7470" w:rsidRDefault="00C658F6" w:rsidP="00ED7470">
            <w:pPr>
              <w:spacing w:line="240" w:lineRule="auto"/>
              <w:jc w:val="center"/>
              <w:rPr>
                <w:b/>
              </w:rPr>
            </w:pPr>
            <w:r w:rsidRPr="00ED7470">
              <w:rPr>
                <w:b/>
              </w:rPr>
              <w:t>Итого:</w:t>
            </w:r>
          </w:p>
        </w:tc>
        <w:tc>
          <w:tcPr>
            <w:tcW w:w="525" w:type="pct"/>
            <w:tcBorders>
              <w:top w:val="single" w:sz="4" w:space="0" w:color="auto"/>
              <w:left w:val="single" w:sz="4" w:space="0" w:color="auto"/>
              <w:bottom w:val="single" w:sz="4" w:space="0" w:color="auto"/>
              <w:right w:val="single" w:sz="4" w:space="0" w:color="auto"/>
            </w:tcBorders>
            <w:vAlign w:val="center"/>
          </w:tcPr>
          <w:p w14:paraId="181A5C16" w14:textId="77777777" w:rsidR="00C658F6" w:rsidRPr="00ED7470" w:rsidRDefault="00C658F6" w:rsidP="00ED7470">
            <w:pPr>
              <w:spacing w:line="240" w:lineRule="auto"/>
              <w:jc w:val="center"/>
            </w:pPr>
          </w:p>
        </w:tc>
        <w:tc>
          <w:tcPr>
            <w:tcW w:w="284" w:type="pct"/>
            <w:tcBorders>
              <w:top w:val="single" w:sz="4" w:space="0" w:color="auto"/>
              <w:left w:val="single" w:sz="4" w:space="0" w:color="auto"/>
              <w:bottom w:val="single" w:sz="4" w:space="0" w:color="auto"/>
              <w:right w:val="single" w:sz="4" w:space="0" w:color="auto"/>
            </w:tcBorders>
            <w:vAlign w:val="center"/>
          </w:tcPr>
          <w:p w14:paraId="464B7A9A" w14:textId="77777777" w:rsidR="00C658F6" w:rsidRPr="00ED7470" w:rsidRDefault="00C658F6" w:rsidP="00ED7470">
            <w:pPr>
              <w:spacing w:line="240" w:lineRule="auto"/>
              <w:jc w:val="center"/>
            </w:pPr>
          </w:p>
        </w:tc>
        <w:tc>
          <w:tcPr>
            <w:tcW w:w="539" w:type="pct"/>
            <w:tcBorders>
              <w:top w:val="single" w:sz="4" w:space="0" w:color="auto"/>
              <w:left w:val="single" w:sz="4" w:space="0" w:color="auto"/>
              <w:bottom w:val="single" w:sz="4" w:space="0" w:color="auto"/>
              <w:right w:val="single" w:sz="4" w:space="0" w:color="auto"/>
            </w:tcBorders>
            <w:vAlign w:val="center"/>
          </w:tcPr>
          <w:p w14:paraId="58AB5224" w14:textId="77777777" w:rsidR="00C658F6" w:rsidRPr="00ED7470" w:rsidRDefault="00C658F6" w:rsidP="00ED7470">
            <w:pPr>
              <w:spacing w:line="240" w:lineRule="auto"/>
              <w:jc w:val="center"/>
              <w:rPr>
                <w:rStyle w:val="a3"/>
                <w:sz w:val="20"/>
              </w:rPr>
            </w:pPr>
          </w:p>
        </w:tc>
      </w:tr>
    </w:tbl>
    <w:p w14:paraId="6FBB5DE6" w14:textId="4234559E" w:rsidR="00C658F6" w:rsidRDefault="004D2F9C" w:rsidP="004D2F9C">
      <w:pPr>
        <w:spacing w:before="120" w:after="120" w:line="240" w:lineRule="auto"/>
        <w:ind w:left="11" w:firstLine="709"/>
      </w:pPr>
      <w:r>
        <w:t xml:space="preserve">3. </w:t>
      </w:r>
      <w:r w:rsidR="008F50A0" w:rsidRPr="004D2F9C">
        <w:t>Порядок изменения количества обслуживаемых АРМ Заказчика и пропорциональное изменение стоимости оказания У</w:t>
      </w:r>
      <w:r w:rsidRPr="004D2F9C">
        <w:t xml:space="preserve">слуг в отчетном периоде определен в соответствии с п. 1.2 Договора оказания ИТ-услуг. </w:t>
      </w:r>
    </w:p>
    <w:p w14:paraId="6CC56011" w14:textId="77777777" w:rsidR="004D2F9C" w:rsidRPr="004D2F9C" w:rsidRDefault="004D2F9C" w:rsidP="004D2F9C">
      <w:pPr>
        <w:spacing w:after="120" w:line="240" w:lineRule="auto"/>
        <w:ind w:firstLine="709"/>
      </w:pPr>
    </w:p>
    <w:tbl>
      <w:tblPr>
        <w:tblW w:w="5000" w:type="pct"/>
        <w:tblLook w:val="0000" w:firstRow="0" w:lastRow="0" w:firstColumn="0" w:lastColumn="0" w:noHBand="0" w:noVBand="0"/>
      </w:tblPr>
      <w:tblGrid>
        <w:gridCol w:w="4691"/>
        <w:gridCol w:w="4805"/>
      </w:tblGrid>
      <w:tr w:rsidR="00013E0C" w:rsidRPr="000A2684" w14:paraId="643C8609" w14:textId="77777777" w:rsidTr="00ED7470">
        <w:tc>
          <w:tcPr>
            <w:tcW w:w="2470" w:type="pct"/>
          </w:tcPr>
          <w:p w14:paraId="020E4435" w14:textId="77777777" w:rsidR="00013E0C" w:rsidRPr="000A2684" w:rsidRDefault="00013E0C" w:rsidP="00ED7470">
            <w:pPr>
              <w:spacing w:before="120" w:line="240" w:lineRule="auto"/>
              <w:rPr>
                <w:rFonts w:eastAsia="Calibri"/>
                <w:b/>
                <w:szCs w:val="20"/>
                <w:lang w:eastAsia="en-US"/>
              </w:rPr>
            </w:pPr>
            <w:r w:rsidRPr="000A2684">
              <w:rPr>
                <w:rFonts w:eastAsia="Calibri"/>
                <w:b/>
                <w:szCs w:val="20"/>
                <w:lang w:eastAsia="en-US"/>
              </w:rPr>
              <w:t>ОТ ЗАКАЗЧИКА:</w:t>
            </w:r>
          </w:p>
        </w:tc>
        <w:tc>
          <w:tcPr>
            <w:tcW w:w="2530" w:type="pct"/>
          </w:tcPr>
          <w:p w14:paraId="785B5E45" w14:textId="77777777" w:rsidR="00013E0C" w:rsidRPr="000A2684" w:rsidRDefault="00013E0C" w:rsidP="00ED7470">
            <w:pPr>
              <w:spacing w:before="120" w:after="160" w:line="240" w:lineRule="auto"/>
              <w:rPr>
                <w:rFonts w:eastAsia="Calibri"/>
                <w:b/>
                <w:szCs w:val="20"/>
                <w:lang w:eastAsia="en-US"/>
              </w:rPr>
            </w:pPr>
            <w:r w:rsidRPr="000A2684">
              <w:rPr>
                <w:rFonts w:eastAsia="Calibri"/>
                <w:b/>
                <w:szCs w:val="20"/>
                <w:lang w:eastAsia="en-US"/>
              </w:rPr>
              <w:t>ОТ ИСПОЛНИТЕЛЯ:</w:t>
            </w:r>
          </w:p>
        </w:tc>
      </w:tr>
      <w:tr w:rsidR="00013E0C" w:rsidRPr="000A2684" w14:paraId="0E904F46" w14:textId="77777777" w:rsidTr="00770140">
        <w:trPr>
          <w:trHeight w:val="543"/>
        </w:trPr>
        <w:tc>
          <w:tcPr>
            <w:tcW w:w="2470" w:type="pct"/>
          </w:tcPr>
          <w:p w14:paraId="00EEF9B0" w14:textId="77777777" w:rsidR="00013E0C" w:rsidRPr="000A2684" w:rsidRDefault="00013E0C" w:rsidP="00ED7470">
            <w:pPr>
              <w:shd w:val="clear" w:color="auto" w:fill="FFFFFF"/>
              <w:spacing w:after="160" w:line="240" w:lineRule="auto"/>
              <w:rPr>
                <w:rFonts w:eastAsia="Calibri"/>
                <w:szCs w:val="20"/>
                <w:lang w:eastAsia="en-US"/>
              </w:rPr>
            </w:pPr>
            <w:r w:rsidRPr="000A2684">
              <w:rPr>
                <w:rFonts w:eastAsia="Calibri"/>
                <w:szCs w:val="20"/>
                <w:lang w:eastAsia="en-US"/>
              </w:rPr>
              <w:t>________________________________</w:t>
            </w:r>
          </w:p>
        </w:tc>
        <w:tc>
          <w:tcPr>
            <w:tcW w:w="2530" w:type="pct"/>
          </w:tcPr>
          <w:p w14:paraId="37B0A3FF" w14:textId="28C21256" w:rsidR="00013E0C" w:rsidRPr="000A2684" w:rsidRDefault="009E5191" w:rsidP="00ED7470">
            <w:pPr>
              <w:spacing w:after="160" w:line="240" w:lineRule="auto"/>
              <w:rPr>
                <w:rFonts w:eastAsia="Calibri"/>
                <w:szCs w:val="20"/>
                <w:lang w:eastAsia="en-US"/>
              </w:rPr>
            </w:pPr>
            <w:r>
              <w:rPr>
                <w:rFonts w:eastAsia="Calibri"/>
                <w:szCs w:val="20"/>
                <w:lang w:eastAsia="en-US"/>
              </w:rPr>
              <w:t>___________________________________</w:t>
            </w:r>
          </w:p>
        </w:tc>
      </w:tr>
      <w:tr w:rsidR="00013E0C" w:rsidRPr="000A2684" w14:paraId="45E2E738" w14:textId="77777777" w:rsidTr="00770140">
        <w:tc>
          <w:tcPr>
            <w:tcW w:w="2470" w:type="pct"/>
          </w:tcPr>
          <w:p w14:paraId="513DD78B" w14:textId="77777777" w:rsidR="00013E0C" w:rsidRPr="000A2684" w:rsidRDefault="00013E0C" w:rsidP="00ED7470">
            <w:pPr>
              <w:spacing w:before="120" w:after="160" w:line="240" w:lineRule="auto"/>
              <w:rPr>
                <w:rFonts w:eastAsia="Calibri"/>
                <w:szCs w:val="20"/>
                <w:lang w:eastAsia="en-US"/>
              </w:rPr>
            </w:pPr>
          </w:p>
          <w:p w14:paraId="4C82C24B" w14:textId="77777777" w:rsidR="00013E0C" w:rsidRPr="000A2684" w:rsidRDefault="00013E0C" w:rsidP="00ED7470">
            <w:pPr>
              <w:keepNext/>
              <w:spacing w:before="120" w:line="240" w:lineRule="auto"/>
              <w:rPr>
                <w:rFonts w:eastAsia="Calibri"/>
                <w:szCs w:val="20"/>
                <w:lang w:eastAsia="en-US"/>
              </w:rPr>
            </w:pPr>
            <w:r w:rsidRPr="000A2684">
              <w:rPr>
                <w:rFonts w:eastAsia="Calibri"/>
                <w:szCs w:val="20"/>
              </w:rPr>
              <w:t>_______________/ __________________</w:t>
            </w:r>
          </w:p>
        </w:tc>
        <w:tc>
          <w:tcPr>
            <w:tcW w:w="2530" w:type="pct"/>
          </w:tcPr>
          <w:p w14:paraId="4F648612" w14:textId="77777777" w:rsidR="00013E0C" w:rsidRPr="000A2684" w:rsidRDefault="00013E0C" w:rsidP="00ED7470">
            <w:pPr>
              <w:spacing w:before="120" w:after="160" w:line="240" w:lineRule="auto"/>
              <w:rPr>
                <w:rFonts w:eastAsia="Calibri"/>
                <w:szCs w:val="20"/>
                <w:lang w:eastAsia="en-US"/>
              </w:rPr>
            </w:pPr>
          </w:p>
          <w:p w14:paraId="5E783DAC" w14:textId="3982C9A9" w:rsidR="00013E0C" w:rsidRPr="000A2684" w:rsidRDefault="00013E0C" w:rsidP="00ED7470">
            <w:pPr>
              <w:spacing w:before="120" w:after="160" w:line="240" w:lineRule="auto"/>
              <w:rPr>
                <w:rFonts w:eastAsia="Calibri"/>
                <w:szCs w:val="20"/>
                <w:lang w:eastAsia="en-US"/>
              </w:rPr>
            </w:pPr>
            <w:r w:rsidRPr="000A2684">
              <w:rPr>
                <w:rFonts w:eastAsia="Calibri"/>
                <w:szCs w:val="20"/>
                <w:lang w:eastAsia="en-US"/>
              </w:rPr>
              <w:t>_______________/</w:t>
            </w:r>
            <w:r w:rsidR="009E5191">
              <w:rPr>
                <w:rFonts w:eastAsia="Calibri"/>
                <w:szCs w:val="20"/>
                <w:lang w:eastAsia="en-US"/>
              </w:rPr>
              <w:t>_________________</w:t>
            </w:r>
          </w:p>
        </w:tc>
      </w:tr>
      <w:tr w:rsidR="00013E0C" w:rsidRPr="000A2684" w14:paraId="583E0320" w14:textId="77777777" w:rsidTr="00ED7470">
        <w:tc>
          <w:tcPr>
            <w:tcW w:w="2470" w:type="pct"/>
          </w:tcPr>
          <w:p w14:paraId="2CCD333A" w14:textId="77777777" w:rsidR="00013E0C" w:rsidRPr="000A2684" w:rsidRDefault="00013E0C" w:rsidP="00ED7470">
            <w:pPr>
              <w:keepNext/>
              <w:spacing w:before="120" w:line="240" w:lineRule="auto"/>
              <w:rPr>
                <w:rFonts w:eastAsia="Calibri"/>
                <w:szCs w:val="20"/>
                <w:lang w:eastAsia="en-US"/>
              </w:rPr>
            </w:pPr>
            <w:r w:rsidRPr="000A2684">
              <w:rPr>
                <w:rFonts w:eastAsia="Calibri"/>
                <w:szCs w:val="20"/>
              </w:rPr>
              <w:t>М.П.</w:t>
            </w:r>
          </w:p>
        </w:tc>
        <w:tc>
          <w:tcPr>
            <w:tcW w:w="2530" w:type="pct"/>
          </w:tcPr>
          <w:p w14:paraId="5732F06A" w14:textId="77777777" w:rsidR="00013E0C" w:rsidRPr="000A2684" w:rsidRDefault="00013E0C" w:rsidP="00ED7470">
            <w:pPr>
              <w:spacing w:before="120" w:after="160" w:line="240" w:lineRule="auto"/>
              <w:rPr>
                <w:rFonts w:eastAsia="Calibri"/>
                <w:szCs w:val="20"/>
                <w:lang w:eastAsia="en-US"/>
              </w:rPr>
            </w:pPr>
            <w:r w:rsidRPr="000A2684">
              <w:rPr>
                <w:rFonts w:eastAsia="Calibri"/>
                <w:szCs w:val="20"/>
                <w:lang w:eastAsia="en-US"/>
              </w:rPr>
              <w:t>М.П.</w:t>
            </w:r>
          </w:p>
        </w:tc>
      </w:tr>
    </w:tbl>
    <w:p w14:paraId="3439F3EB" w14:textId="77777777" w:rsidR="0001013D" w:rsidRDefault="0001013D">
      <w:pPr>
        <w:spacing w:after="160" w:line="259" w:lineRule="auto"/>
        <w:ind w:left="0" w:firstLine="0"/>
        <w:jc w:val="left"/>
        <w:rPr>
          <w:rFonts w:cs="Times New Roman"/>
          <w:szCs w:val="20"/>
        </w:rPr>
        <w:sectPr w:rsidR="0001013D" w:rsidSect="000F352D">
          <w:pgSz w:w="11906" w:h="16838"/>
          <w:pgMar w:top="1021" w:right="709" w:bottom="1021" w:left="1701" w:header="510" w:footer="510" w:gutter="0"/>
          <w:cols w:space="720"/>
          <w:docGrid w:linePitch="272"/>
        </w:sectPr>
      </w:pPr>
    </w:p>
    <w:p w14:paraId="79B2ADCA" w14:textId="39A619D6" w:rsidR="00AF7D54" w:rsidRDefault="00AF7D54">
      <w:pPr>
        <w:spacing w:after="160" w:line="259" w:lineRule="auto"/>
        <w:ind w:left="0" w:firstLine="0"/>
        <w:jc w:val="left"/>
        <w:rPr>
          <w:rFonts w:cs="Times New Roman"/>
          <w:szCs w:val="20"/>
        </w:rPr>
      </w:pPr>
    </w:p>
    <w:p w14:paraId="78C89BE4" w14:textId="77777777" w:rsidR="00703EC9" w:rsidRPr="00E34725" w:rsidRDefault="00703EC9" w:rsidP="00E34725">
      <w:pPr>
        <w:spacing w:line="240" w:lineRule="auto"/>
        <w:jc w:val="right"/>
        <w:rPr>
          <w:b/>
        </w:rPr>
      </w:pPr>
      <w:r w:rsidRPr="00E34725">
        <w:rPr>
          <w:b/>
        </w:rPr>
        <w:t>Приложение № 2</w:t>
      </w:r>
    </w:p>
    <w:p w14:paraId="43116055" w14:textId="644A003F" w:rsidR="00703EC9" w:rsidRPr="00E34725" w:rsidRDefault="004829CB" w:rsidP="00E34725">
      <w:pPr>
        <w:spacing w:line="240" w:lineRule="auto"/>
        <w:jc w:val="right"/>
        <w:rPr>
          <w:b/>
        </w:rPr>
      </w:pPr>
      <w:r>
        <w:rPr>
          <w:rFonts w:cs="Times New Roman"/>
          <w:b/>
          <w:szCs w:val="20"/>
        </w:rPr>
        <w:t>к</w:t>
      </w:r>
      <w:r w:rsidR="00703EC9" w:rsidRPr="00E34725">
        <w:rPr>
          <w:b/>
        </w:rPr>
        <w:t xml:space="preserve"> Договору оказания ИТ-услуг</w:t>
      </w:r>
    </w:p>
    <w:p w14:paraId="4C8AFECB" w14:textId="4B0E0189" w:rsidR="004829CB" w:rsidRDefault="004829CB" w:rsidP="004829CB">
      <w:pPr>
        <w:jc w:val="right"/>
        <w:rPr>
          <w:rFonts w:cs="Times New Roman"/>
          <w:szCs w:val="20"/>
        </w:rPr>
      </w:pPr>
    </w:p>
    <w:p w14:paraId="2E2AFD04" w14:textId="3DF1A03C" w:rsidR="004829CB" w:rsidRPr="004829CB" w:rsidRDefault="004829CB" w:rsidP="004829CB">
      <w:pPr>
        <w:jc w:val="center"/>
        <w:rPr>
          <w:rFonts w:cs="Times New Roman"/>
          <w:b/>
          <w:szCs w:val="20"/>
        </w:rPr>
      </w:pPr>
      <w:r w:rsidRPr="004829CB">
        <w:rPr>
          <w:rFonts w:cs="Times New Roman"/>
          <w:b/>
          <w:szCs w:val="20"/>
        </w:rPr>
        <w:t xml:space="preserve">Каталог </w:t>
      </w:r>
      <w:r>
        <w:rPr>
          <w:rFonts w:cs="Times New Roman"/>
          <w:b/>
          <w:szCs w:val="20"/>
        </w:rPr>
        <w:t>ИТ-</w:t>
      </w:r>
      <w:r w:rsidRPr="004829CB">
        <w:rPr>
          <w:rFonts w:cs="Times New Roman"/>
          <w:b/>
          <w:szCs w:val="20"/>
        </w:rPr>
        <w:t>услуг, предоставляемых Исполнителем</w:t>
      </w:r>
    </w:p>
    <w:p w14:paraId="423948A9" w14:textId="77777777" w:rsidR="004829CB" w:rsidRPr="00E34725" w:rsidRDefault="004829CB" w:rsidP="00E34725">
      <w:pPr>
        <w:jc w:val="center"/>
        <w:rPr>
          <w:b/>
        </w:rPr>
      </w:pPr>
    </w:p>
    <w:p w14:paraId="25F40BCF" w14:textId="77777777" w:rsidR="00A920FF" w:rsidRDefault="00A920FF" w:rsidP="004829CB">
      <w:pPr>
        <w:numPr>
          <w:ilvl w:val="0"/>
          <w:numId w:val="14"/>
        </w:numPr>
        <w:spacing w:after="0" w:line="240" w:lineRule="auto"/>
        <w:ind w:left="0" w:firstLine="0"/>
        <w:contextualSpacing/>
        <w:rPr>
          <w:rFonts w:eastAsia="Times New Roman" w:cs="Times New Roman"/>
          <w:color w:val="auto"/>
          <w:szCs w:val="20"/>
        </w:rPr>
      </w:pPr>
      <w:r>
        <w:rPr>
          <w:rFonts w:eastAsia="Times New Roman" w:cs="Times New Roman"/>
          <w:color w:val="auto"/>
          <w:szCs w:val="20"/>
        </w:rPr>
        <w:t xml:space="preserve">Услуги </w:t>
      </w:r>
      <w:r w:rsidR="004829CB" w:rsidRPr="004829CB">
        <w:rPr>
          <w:rFonts w:eastAsia="Times New Roman" w:cs="Times New Roman"/>
          <w:color w:val="auto"/>
          <w:szCs w:val="20"/>
        </w:rPr>
        <w:t xml:space="preserve">по разработке, адаптации, внедрению, поддержке и сопровождению объектов обслуживания Заказчика предоставляются Исполнителем в установленном Договором порядке. </w:t>
      </w:r>
    </w:p>
    <w:p w14:paraId="2AA55CCE" w14:textId="09D0AFC7" w:rsidR="004829CB" w:rsidRPr="004829CB" w:rsidRDefault="004829CB" w:rsidP="00E34725">
      <w:pPr>
        <w:spacing w:after="0" w:line="240" w:lineRule="auto"/>
        <w:ind w:left="0" w:firstLine="0"/>
        <w:contextualSpacing/>
        <w:rPr>
          <w:rFonts w:eastAsia="Times New Roman" w:cs="Times New Roman"/>
          <w:color w:val="auto"/>
          <w:szCs w:val="20"/>
        </w:rPr>
      </w:pPr>
      <w:r w:rsidRPr="004829CB">
        <w:rPr>
          <w:rFonts w:eastAsia="Times New Roman" w:cs="Times New Roman"/>
          <w:color w:val="auto"/>
          <w:szCs w:val="20"/>
        </w:rPr>
        <w:t xml:space="preserve">Перечень операций, осуществляемых Исполнителем применительно к объектам обслуживания Заказчика в рамках предоставления настоящей услуги, установлен в Таблице 1. </w:t>
      </w:r>
    </w:p>
    <w:p w14:paraId="24E60369" w14:textId="77777777" w:rsidR="004829CB" w:rsidRPr="004829CB" w:rsidRDefault="004829CB" w:rsidP="004829CB">
      <w:pPr>
        <w:spacing w:after="0" w:line="240" w:lineRule="auto"/>
        <w:ind w:left="0" w:firstLine="0"/>
        <w:rPr>
          <w:rFonts w:eastAsia="Times New Roman" w:cs="Times New Roman"/>
          <w:color w:val="auto"/>
          <w:szCs w:val="20"/>
        </w:rPr>
      </w:pPr>
    </w:p>
    <w:p w14:paraId="271D8BF1" w14:textId="77777777" w:rsidR="004829CB" w:rsidRPr="004829CB" w:rsidRDefault="004829CB" w:rsidP="004829CB">
      <w:pPr>
        <w:spacing w:after="0" w:line="240" w:lineRule="auto"/>
        <w:ind w:left="0" w:firstLine="0"/>
        <w:contextualSpacing/>
        <w:jc w:val="right"/>
        <w:rPr>
          <w:rFonts w:eastAsia="Times New Roman" w:cs="Times New Roman"/>
          <w:color w:val="auto"/>
          <w:szCs w:val="20"/>
        </w:rPr>
      </w:pPr>
      <w:r w:rsidRPr="004829CB">
        <w:rPr>
          <w:rFonts w:eastAsia="Times New Roman" w:cs="Times New Roman"/>
          <w:color w:val="auto"/>
          <w:szCs w:val="20"/>
        </w:rPr>
        <w:t xml:space="preserve">Таблица 1.   </w:t>
      </w:r>
    </w:p>
    <w:tbl>
      <w:tblPr>
        <w:tblStyle w:val="14"/>
        <w:tblW w:w="5000" w:type="pct"/>
        <w:tblLook w:val="0480" w:firstRow="0" w:lastRow="0" w:firstColumn="1" w:lastColumn="0" w:noHBand="0" w:noVBand="1"/>
      </w:tblPr>
      <w:tblGrid>
        <w:gridCol w:w="875"/>
        <w:gridCol w:w="2288"/>
        <w:gridCol w:w="6323"/>
      </w:tblGrid>
      <w:tr w:rsidR="00A920FF" w:rsidRPr="00105044" w14:paraId="3C2733ED" w14:textId="77777777" w:rsidTr="000C7DAC">
        <w:trPr>
          <w:trHeight w:val="315"/>
          <w:tblHeader/>
        </w:trPr>
        <w:tc>
          <w:tcPr>
            <w:tcW w:w="495" w:type="pct"/>
            <w:vAlign w:val="center"/>
            <w:hideMark/>
          </w:tcPr>
          <w:p w14:paraId="59698541" w14:textId="77777777" w:rsidR="00A920FF" w:rsidRPr="00105044" w:rsidRDefault="00A920FF" w:rsidP="000C7DAC">
            <w:pPr>
              <w:spacing w:after="0" w:line="240" w:lineRule="auto"/>
              <w:ind w:left="0" w:firstLine="0"/>
              <w:jc w:val="center"/>
              <w:rPr>
                <w:rFonts w:eastAsia="Times New Roman" w:cs="Calibri"/>
                <w:szCs w:val="20"/>
              </w:rPr>
            </w:pPr>
            <w:r w:rsidRPr="00105044">
              <w:rPr>
                <w:rFonts w:eastAsia="Times New Roman" w:cs="Calibri"/>
                <w:szCs w:val="20"/>
              </w:rPr>
              <w:t>№</w:t>
            </w:r>
          </w:p>
        </w:tc>
        <w:tc>
          <w:tcPr>
            <w:tcW w:w="1139" w:type="pct"/>
            <w:vAlign w:val="center"/>
            <w:hideMark/>
          </w:tcPr>
          <w:p w14:paraId="4029F0B2" w14:textId="77777777" w:rsidR="00A920FF" w:rsidRPr="00105044" w:rsidRDefault="00A920FF" w:rsidP="000C7DAC">
            <w:pPr>
              <w:spacing w:after="0" w:line="240" w:lineRule="auto"/>
              <w:ind w:left="0" w:firstLine="0"/>
              <w:jc w:val="center"/>
              <w:rPr>
                <w:rFonts w:eastAsia="Times New Roman" w:cs="Calibri"/>
                <w:szCs w:val="20"/>
              </w:rPr>
            </w:pPr>
            <w:r w:rsidRPr="00105044">
              <w:rPr>
                <w:rFonts w:eastAsia="Times New Roman" w:cs="Calibri"/>
                <w:szCs w:val="20"/>
              </w:rPr>
              <w:t>Операция</w:t>
            </w:r>
          </w:p>
        </w:tc>
        <w:tc>
          <w:tcPr>
            <w:tcW w:w="3366" w:type="pct"/>
            <w:vAlign w:val="center"/>
            <w:hideMark/>
          </w:tcPr>
          <w:p w14:paraId="2403AD97" w14:textId="77777777" w:rsidR="00A920FF" w:rsidRPr="00105044" w:rsidRDefault="00A920FF" w:rsidP="000C7DAC">
            <w:pPr>
              <w:spacing w:after="0" w:line="240" w:lineRule="auto"/>
              <w:ind w:left="0" w:firstLine="0"/>
              <w:jc w:val="center"/>
              <w:rPr>
                <w:rFonts w:eastAsia="Times New Roman" w:cs="Calibri"/>
                <w:szCs w:val="20"/>
              </w:rPr>
            </w:pPr>
            <w:r w:rsidRPr="00105044">
              <w:rPr>
                <w:rFonts w:eastAsia="Times New Roman" w:cs="Calibri"/>
                <w:szCs w:val="20"/>
              </w:rPr>
              <w:t>Объект обслуживания</w:t>
            </w:r>
          </w:p>
        </w:tc>
      </w:tr>
      <w:tr w:rsidR="00A920FF" w:rsidRPr="00105044" w14:paraId="4DCA3202" w14:textId="77777777" w:rsidTr="00731666">
        <w:trPr>
          <w:trHeight w:hRule="exact" w:val="4082"/>
        </w:trPr>
        <w:tc>
          <w:tcPr>
            <w:tcW w:w="495" w:type="pct"/>
            <w:vAlign w:val="center"/>
          </w:tcPr>
          <w:p w14:paraId="46FFDC2C" w14:textId="77777777" w:rsidR="00A920FF" w:rsidRPr="003D1E68" w:rsidRDefault="00A920FF" w:rsidP="000C7DAC">
            <w:pPr>
              <w:pStyle w:val="aa"/>
              <w:numPr>
                <w:ilvl w:val="1"/>
                <w:numId w:val="23"/>
              </w:numPr>
              <w:rPr>
                <w:rFonts w:cs="Calibri"/>
              </w:rPr>
            </w:pPr>
          </w:p>
        </w:tc>
        <w:tc>
          <w:tcPr>
            <w:tcW w:w="1139" w:type="pct"/>
            <w:vAlign w:val="center"/>
          </w:tcPr>
          <w:p w14:paraId="60AE4BFD"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Разработка, модификация ПО</w:t>
            </w:r>
          </w:p>
          <w:p w14:paraId="19A6181B" w14:textId="77777777" w:rsidR="00A920FF" w:rsidRPr="00105044" w:rsidRDefault="00A920FF" w:rsidP="000C7DAC">
            <w:pPr>
              <w:spacing w:after="0" w:line="240" w:lineRule="auto"/>
              <w:ind w:left="0" w:firstLine="0"/>
              <w:jc w:val="left"/>
              <w:rPr>
                <w:rFonts w:eastAsia="Times New Roman" w:cs="Calibri"/>
                <w:szCs w:val="20"/>
              </w:rPr>
            </w:pPr>
          </w:p>
        </w:tc>
        <w:tc>
          <w:tcPr>
            <w:tcW w:w="3366" w:type="pct"/>
            <w:vAlign w:val="center"/>
          </w:tcPr>
          <w:p w14:paraId="13F78C91"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2УПРВ</w:t>
            </w:r>
          </w:p>
          <w:p w14:paraId="1AD85877"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ERP</w:t>
            </w:r>
          </w:p>
          <w:p w14:paraId="78C69323"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1C: Управление транспортом</w:t>
            </w:r>
          </w:p>
          <w:p w14:paraId="7507919C"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ЗУП</w:t>
            </w:r>
          </w:p>
          <w:p w14:paraId="3E69FD17"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Итилиум</w:t>
            </w:r>
          </w:p>
          <w:p w14:paraId="031F3918"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ИТРП</w:t>
            </w:r>
          </w:p>
          <w:p w14:paraId="5FDE0A1C"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Корпос</w:t>
            </w:r>
          </w:p>
          <w:p w14:paraId="6436BD72"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ЛИС</w:t>
            </w:r>
          </w:p>
          <w:p w14:paraId="230EB720"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БИТ.УМЦ</w:t>
            </w:r>
          </w:p>
          <w:p w14:paraId="06941202"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ПромБезопасность</w:t>
            </w:r>
          </w:p>
          <w:p w14:paraId="79837FDC"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ТОИР</w:t>
            </w:r>
          </w:p>
          <w:p w14:paraId="44CD1069"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Транзит</w:t>
            </w:r>
          </w:p>
          <w:p w14:paraId="09FB5ECB"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DirectumRX</w:t>
            </w:r>
          </w:p>
          <w:p w14:paraId="0B7052A3"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 5</w:t>
            </w:r>
          </w:p>
          <w:p w14:paraId="6F1EF63A"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Служба отчетов \ Весовая</w:t>
            </w:r>
          </w:p>
          <w:p w14:paraId="11D9060F" w14:textId="77777777" w:rsidR="00A920FF" w:rsidRPr="004D21E0" w:rsidRDefault="00A920FF" w:rsidP="000C7DAC">
            <w:pPr>
              <w:spacing w:after="0" w:line="240" w:lineRule="auto"/>
              <w:ind w:left="0"/>
              <w:jc w:val="left"/>
              <w:rPr>
                <w:rFonts w:eastAsia="Times New Roman" w:cs="Calibri"/>
                <w:szCs w:val="20"/>
              </w:rPr>
            </w:pPr>
            <w:r w:rsidRPr="004D21E0">
              <w:rPr>
                <w:rFonts w:eastAsia="Times New Roman" w:cs="Calibri"/>
                <w:szCs w:val="20"/>
              </w:rPr>
              <w:t>Служба отчетов \ Проходная</w:t>
            </w:r>
          </w:p>
        </w:tc>
      </w:tr>
      <w:tr w:rsidR="00A920FF" w:rsidRPr="00105044" w14:paraId="582C9EDA" w14:textId="77777777" w:rsidTr="00731666">
        <w:trPr>
          <w:trHeight w:val="6520"/>
        </w:trPr>
        <w:tc>
          <w:tcPr>
            <w:tcW w:w="495" w:type="pct"/>
            <w:vAlign w:val="center"/>
          </w:tcPr>
          <w:p w14:paraId="60ED5848" w14:textId="77777777" w:rsidR="00A920FF" w:rsidRPr="003D1E68" w:rsidRDefault="00A920FF" w:rsidP="000C7DAC">
            <w:pPr>
              <w:pStyle w:val="aa"/>
              <w:numPr>
                <w:ilvl w:val="1"/>
                <w:numId w:val="23"/>
              </w:numPr>
              <w:rPr>
                <w:rFonts w:cs="Calibri"/>
              </w:rPr>
            </w:pPr>
          </w:p>
        </w:tc>
        <w:tc>
          <w:tcPr>
            <w:tcW w:w="1139" w:type="pct"/>
            <w:vAlign w:val="center"/>
          </w:tcPr>
          <w:p w14:paraId="0C60AF08"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Разработка и сопровождение баз данных</w:t>
            </w:r>
          </w:p>
        </w:tc>
        <w:tc>
          <w:tcPr>
            <w:tcW w:w="3366" w:type="pct"/>
            <w:vAlign w:val="center"/>
          </w:tcPr>
          <w:p w14:paraId="7427767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ИТРП</w:t>
            </w:r>
          </w:p>
          <w:p w14:paraId="28F85B5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ERP  </w:t>
            </w:r>
          </w:p>
          <w:p w14:paraId="5AD41328"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14EFD27B"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ЗУП  </w:t>
            </w:r>
          </w:p>
          <w:p w14:paraId="4F6A703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Итилиум  </w:t>
            </w:r>
          </w:p>
          <w:p w14:paraId="415F6B9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ИТРП  </w:t>
            </w:r>
          </w:p>
          <w:p w14:paraId="04AF142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Корпос  </w:t>
            </w:r>
          </w:p>
          <w:p w14:paraId="4BA54B5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ЛИС  </w:t>
            </w:r>
          </w:p>
          <w:p w14:paraId="1F48891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3CC04FE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ПромБезопасность  </w:t>
            </w:r>
          </w:p>
          <w:p w14:paraId="38C6709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ТОИР  </w:t>
            </w:r>
          </w:p>
          <w:p w14:paraId="2FDA2D9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Транзит  </w:t>
            </w:r>
          </w:p>
          <w:p w14:paraId="6014DB4A"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xml:space="preserve">: </w:t>
            </w:r>
            <w:r w:rsidRPr="00105044">
              <w:rPr>
                <w:rFonts w:eastAsia="Times New Roman" w:cs="Calibri"/>
                <w:szCs w:val="20"/>
              </w:rPr>
              <w:t>ТОИР</w:t>
            </w:r>
          </w:p>
          <w:p w14:paraId="1B2D9E5F"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2</w:t>
            </w:r>
            <w:r w:rsidRPr="00105044">
              <w:rPr>
                <w:rFonts w:eastAsia="Times New Roman" w:cs="Calibri"/>
                <w:szCs w:val="20"/>
              </w:rPr>
              <w:t>УПРВ</w:t>
            </w:r>
          </w:p>
          <w:p w14:paraId="402158FC"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DirectumRX</w:t>
            </w:r>
          </w:p>
          <w:p w14:paraId="5A5F9768"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 xml:space="preserve">DIRECTUM 5  </w:t>
            </w:r>
          </w:p>
          <w:p w14:paraId="20406526"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1С:Шина</w:t>
            </w:r>
          </w:p>
          <w:p w14:paraId="617519A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Весовая</w:t>
            </w:r>
          </w:p>
          <w:p w14:paraId="6465F40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Проходная</w:t>
            </w:r>
          </w:p>
          <w:p w14:paraId="364ED07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Альта-ГТД</w:t>
            </w:r>
          </w:p>
          <w:p w14:paraId="08A1042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APACS-3000</w:t>
            </w:r>
          </w:p>
          <w:p w14:paraId="24285316"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Весовая</w:t>
            </w:r>
          </w:p>
          <w:p w14:paraId="3A08387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Архив ПКО</w:t>
            </w:r>
          </w:p>
          <w:p w14:paraId="686A7C3A" w14:textId="77777777" w:rsidR="00A920FF" w:rsidRPr="00105044" w:rsidRDefault="00A920FF" w:rsidP="000C7DAC">
            <w:pPr>
              <w:spacing w:after="0" w:line="240" w:lineRule="auto"/>
              <w:ind w:left="0"/>
              <w:jc w:val="left"/>
              <w:rPr>
                <w:rFonts w:eastAsia="Times New Roman" w:cs="Calibri"/>
                <w:szCs w:val="20"/>
              </w:rPr>
            </w:pPr>
            <w:r w:rsidRPr="00105044">
              <w:rPr>
                <w:rFonts w:eastAsia="Times New Roman" w:cs="Calibri"/>
                <w:szCs w:val="20"/>
              </w:rPr>
              <w:t>Business Studio</w:t>
            </w:r>
          </w:p>
        </w:tc>
      </w:tr>
      <w:tr w:rsidR="00A920FF" w:rsidRPr="00105044" w14:paraId="2F861A6B" w14:textId="77777777" w:rsidTr="000C7DAC">
        <w:trPr>
          <w:trHeight w:val="8504"/>
        </w:trPr>
        <w:tc>
          <w:tcPr>
            <w:tcW w:w="495" w:type="pct"/>
            <w:vAlign w:val="center"/>
          </w:tcPr>
          <w:p w14:paraId="42D6EC9C" w14:textId="77777777" w:rsidR="00A920FF" w:rsidRPr="005B17A7" w:rsidRDefault="00A920FF" w:rsidP="000C7DAC">
            <w:pPr>
              <w:pStyle w:val="aa"/>
              <w:numPr>
                <w:ilvl w:val="1"/>
                <w:numId w:val="23"/>
              </w:numPr>
              <w:rPr>
                <w:rFonts w:cs="Calibri"/>
              </w:rPr>
            </w:pPr>
          </w:p>
        </w:tc>
        <w:tc>
          <w:tcPr>
            <w:tcW w:w="1139" w:type="pct"/>
            <w:vAlign w:val="center"/>
          </w:tcPr>
          <w:p w14:paraId="4A3FE73A"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rPr>
              <w:t>Внедрение, установка, адаптация, сопровождение следующих программ и информационных систем (в том числе модификация информационных систем Заказчика для использования указанных программ)</w:t>
            </w:r>
          </w:p>
        </w:tc>
        <w:tc>
          <w:tcPr>
            <w:tcW w:w="3366" w:type="pct"/>
            <w:vAlign w:val="center"/>
          </w:tcPr>
          <w:p w14:paraId="10966BA6"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lang w:val="en-US"/>
              </w:rPr>
              <w:t>Business</w:t>
            </w:r>
            <w:r w:rsidRPr="005B17A7">
              <w:rPr>
                <w:rFonts w:eastAsia="Times New Roman" w:cs="Calibri"/>
                <w:szCs w:val="20"/>
              </w:rPr>
              <w:t xml:space="preserve"> </w:t>
            </w:r>
            <w:r w:rsidRPr="005B17A7">
              <w:rPr>
                <w:rFonts w:eastAsia="Times New Roman" w:cs="Calibri"/>
                <w:szCs w:val="20"/>
                <w:lang w:val="en-US"/>
              </w:rPr>
              <w:t>Studio</w:t>
            </w:r>
          </w:p>
          <w:p w14:paraId="75AC6F08"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rPr>
              <w:t>Государственные и муниципальные информационные системы</w:t>
            </w:r>
          </w:p>
          <w:p w14:paraId="732C7ACB"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rPr>
              <w:t>Квалифицированная ЭЦП</w:t>
            </w:r>
          </w:p>
          <w:p w14:paraId="0C6FA560"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lang w:val="en-US"/>
              </w:rPr>
              <w:t>WinSteel</w:t>
            </w:r>
          </w:p>
          <w:p w14:paraId="32280F72" w14:textId="77777777" w:rsidR="00A920FF" w:rsidRPr="005B17A7" w:rsidRDefault="00A920FF" w:rsidP="000C7DAC">
            <w:pPr>
              <w:spacing w:after="0" w:line="240" w:lineRule="auto"/>
              <w:ind w:left="0" w:firstLine="0"/>
              <w:jc w:val="left"/>
              <w:rPr>
                <w:rFonts w:eastAsia="Times New Roman" w:cs="Calibri"/>
                <w:szCs w:val="20"/>
              </w:rPr>
            </w:pPr>
            <w:r w:rsidRPr="005B17A7">
              <w:rPr>
                <w:rFonts w:eastAsia="Times New Roman" w:cs="Calibri"/>
                <w:szCs w:val="20"/>
              </w:rPr>
              <w:t>РЖД - Этран</w:t>
            </w:r>
          </w:p>
          <w:p w14:paraId="45E54B66" w14:textId="77777777" w:rsidR="00A920FF" w:rsidRPr="003D1E68" w:rsidRDefault="00A920FF" w:rsidP="000C7DAC">
            <w:pPr>
              <w:spacing w:after="0" w:line="240" w:lineRule="auto"/>
              <w:ind w:left="0" w:firstLine="0"/>
              <w:jc w:val="left"/>
              <w:rPr>
                <w:rFonts w:eastAsia="Times New Roman" w:cs="Calibri"/>
                <w:szCs w:val="20"/>
              </w:rPr>
            </w:pPr>
            <w:r w:rsidRPr="003D1E68">
              <w:rPr>
                <w:rFonts w:eastAsia="Times New Roman" w:cs="Calibri"/>
                <w:szCs w:val="20"/>
              </w:rPr>
              <w:t>Альта-ГТД</w:t>
            </w:r>
          </w:p>
          <w:p w14:paraId="088A70BC" w14:textId="77777777" w:rsidR="00A920FF" w:rsidRPr="005D12DC" w:rsidRDefault="00A920FF" w:rsidP="000C7DAC">
            <w:pPr>
              <w:spacing w:after="0" w:line="240" w:lineRule="auto"/>
              <w:ind w:left="0" w:firstLine="0"/>
              <w:jc w:val="left"/>
              <w:rPr>
                <w:rFonts w:eastAsia="Times New Roman" w:cs="Calibri"/>
                <w:szCs w:val="20"/>
              </w:rPr>
            </w:pPr>
            <w:r w:rsidRPr="003D1E68">
              <w:rPr>
                <w:rFonts w:eastAsia="Times New Roman" w:cs="Calibri"/>
                <w:szCs w:val="20"/>
              </w:rPr>
              <w:t>Альта-Максимум</w:t>
            </w:r>
          </w:p>
          <w:p w14:paraId="42138642" w14:textId="77777777" w:rsidR="00A920FF" w:rsidRPr="005D12DC" w:rsidRDefault="00A920FF" w:rsidP="000C7DAC">
            <w:pPr>
              <w:spacing w:after="0" w:line="240" w:lineRule="auto"/>
              <w:ind w:left="0" w:firstLine="0"/>
              <w:jc w:val="left"/>
              <w:rPr>
                <w:rFonts w:eastAsia="Times New Roman" w:cs="Calibri"/>
                <w:szCs w:val="20"/>
              </w:rPr>
            </w:pPr>
            <w:r w:rsidRPr="005D12DC">
              <w:rPr>
                <w:rFonts w:eastAsia="Times New Roman" w:cs="Calibri"/>
                <w:szCs w:val="20"/>
              </w:rPr>
              <w:t>Государственные и муниципальные информационные системы</w:t>
            </w:r>
          </w:p>
          <w:p w14:paraId="02126108" w14:textId="77777777" w:rsidR="00A920FF" w:rsidRPr="005D12DC" w:rsidRDefault="00A920FF" w:rsidP="000C7DAC">
            <w:pPr>
              <w:spacing w:after="0" w:line="240" w:lineRule="auto"/>
              <w:ind w:left="0" w:firstLine="0"/>
              <w:jc w:val="left"/>
              <w:rPr>
                <w:rFonts w:eastAsia="Times New Roman" w:cs="Calibri"/>
                <w:szCs w:val="20"/>
              </w:rPr>
            </w:pPr>
            <w:r w:rsidRPr="005D12DC">
              <w:rPr>
                <w:rFonts w:eastAsia="Times New Roman" w:cs="Calibri"/>
                <w:szCs w:val="20"/>
              </w:rPr>
              <w:t>ГрандСмета</w:t>
            </w:r>
          </w:p>
          <w:p w14:paraId="16211539" w14:textId="77777777" w:rsidR="00A920FF" w:rsidRPr="005D12DC" w:rsidRDefault="00A920FF" w:rsidP="000C7DAC">
            <w:pPr>
              <w:spacing w:after="0" w:line="240" w:lineRule="auto"/>
              <w:ind w:left="0" w:firstLine="0"/>
              <w:jc w:val="left"/>
              <w:rPr>
                <w:rFonts w:eastAsia="Times New Roman" w:cs="Calibri"/>
                <w:szCs w:val="20"/>
              </w:rPr>
            </w:pPr>
            <w:r w:rsidRPr="005D12DC">
              <w:rPr>
                <w:rFonts w:eastAsia="Times New Roman" w:cs="Calibri"/>
                <w:szCs w:val="20"/>
              </w:rPr>
              <w:t>Кассатка</w:t>
            </w:r>
          </w:p>
          <w:p w14:paraId="0E37F0B9" w14:textId="77777777" w:rsidR="00A920FF" w:rsidRPr="005D12DC" w:rsidRDefault="00A920FF" w:rsidP="000C7DAC">
            <w:pPr>
              <w:jc w:val="left"/>
              <w:rPr>
                <w:rFonts w:eastAsia="Times New Roman" w:cs="Calibri"/>
                <w:szCs w:val="20"/>
              </w:rPr>
            </w:pPr>
            <w:r w:rsidRPr="005D12DC">
              <w:rPr>
                <w:rFonts w:eastAsia="Times New Roman" w:cs="Calibri"/>
                <w:szCs w:val="20"/>
              </w:rPr>
              <w:t>ОЛИМП:ОКС</w:t>
            </w:r>
          </w:p>
          <w:p w14:paraId="131A987D" w14:textId="77777777" w:rsidR="00A920FF" w:rsidRPr="005D12DC" w:rsidRDefault="00A920FF" w:rsidP="000C7DAC">
            <w:pPr>
              <w:spacing w:after="0" w:line="240" w:lineRule="auto"/>
              <w:ind w:left="0" w:firstLine="0"/>
              <w:jc w:val="left"/>
              <w:rPr>
                <w:rFonts w:eastAsia="Times New Roman" w:cs="Calibri"/>
                <w:szCs w:val="20"/>
              </w:rPr>
            </w:pPr>
            <w:r w:rsidRPr="005D12DC">
              <w:rPr>
                <w:rFonts w:eastAsia="Times New Roman" w:cs="Calibri"/>
                <w:szCs w:val="20"/>
              </w:rPr>
              <w:t>Платформа 1С</w:t>
            </w:r>
          </w:p>
          <w:p w14:paraId="7E58BE7C" w14:textId="77777777" w:rsidR="00A920FF" w:rsidRPr="00FF63AE" w:rsidRDefault="00A920FF" w:rsidP="000C7DAC">
            <w:pPr>
              <w:jc w:val="left"/>
              <w:rPr>
                <w:rFonts w:eastAsia="Times New Roman" w:cs="Calibri"/>
                <w:szCs w:val="20"/>
                <w:lang w:val="en-US"/>
              </w:rPr>
            </w:pPr>
            <w:r w:rsidRPr="005D12DC">
              <w:rPr>
                <w:rFonts w:eastAsia="Times New Roman" w:cs="Calibri"/>
                <w:szCs w:val="20"/>
              </w:rPr>
              <w:t>Архив</w:t>
            </w:r>
            <w:r w:rsidRPr="00FF63AE">
              <w:rPr>
                <w:rFonts w:eastAsia="Times New Roman" w:cs="Calibri"/>
                <w:szCs w:val="20"/>
                <w:lang w:val="en-US"/>
              </w:rPr>
              <w:t xml:space="preserve"> </w:t>
            </w:r>
            <w:r w:rsidRPr="005D12DC">
              <w:rPr>
                <w:rFonts w:eastAsia="Times New Roman" w:cs="Calibri"/>
                <w:szCs w:val="20"/>
              </w:rPr>
              <w:t>ПКО</w:t>
            </w:r>
          </w:p>
          <w:p w14:paraId="4A744451" w14:textId="77777777" w:rsidR="007944A4" w:rsidRPr="007944A4" w:rsidRDefault="007944A4" w:rsidP="000C7DAC">
            <w:pPr>
              <w:spacing w:after="0" w:line="240" w:lineRule="auto"/>
              <w:ind w:left="0" w:firstLine="0"/>
              <w:jc w:val="left"/>
              <w:rPr>
                <w:rFonts w:eastAsia="Times New Roman" w:cs="Calibri"/>
                <w:szCs w:val="20"/>
                <w:lang w:val="en-US"/>
              </w:rPr>
            </w:pPr>
            <w:r w:rsidRPr="007944A4">
              <w:rPr>
                <w:rFonts w:eastAsia="Times New Roman" w:cs="Calibri"/>
                <w:szCs w:val="20"/>
                <w:lang w:val="en-US"/>
              </w:rPr>
              <w:t>Microsoft Office</w:t>
            </w:r>
          </w:p>
          <w:p w14:paraId="696DBE9A" w14:textId="77777777" w:rsidR="007944A4" w:rsidRPr="007944A4" w:rsidRDefault="007944A4" w:rsidP="000C7DAC">
            <w:pPr>
              <w:spacing w:after="0" w:line="240" w:lineRule="auto"/>
              <w:ind w:left="0" w:firstLine="0"/>
              <w:jc w:val="left"/>
              <w:rPr>
                <w:rFonts w:eastAsia="Times New Roman" w:cs="Calibri"/>
                <w:szCs w:val="20"/>
                <w:lang w:val="en-US"/>
              </w:rPr>
            </w:pPr>
            <w:r w:rsidRPr="007944A4">
              <w:rPr>
                <w:rFonts w:eastAsia="Times New Roman" w:cs="Calibri"/>
                <w:szCs w:val="20"/>
                <w:lang w:val="en-US"/>
              </w:rPr>
              <w:t xml:space="preserve">Microsoft Windows </w:t>
            </w:r>
          </w:p>
          <w:p w14:paraId="3235F85B" w14:textId="77777777" w:rsidR="007944A4" w:rsidRPr="007944A4" w:rsidRDefault="007944A4" w:rsidP="000C7DAC">
            <w:pPr>
              <w:spacing w:after="0" w:line="240" w:lineRule="auto"/>
              <w:ind w:left="0" w:firstLine="0"/>
              <w:jc w:val="left"/>
              <w:rPr>
                <w:rFonts w:eastAsia="Times New Roman" w:cs="Calibri"/>
                <w:szCs w:val="20"/>
                <w:lang w:val="en-US"/>
              </w:rPr>
            </w:pPr>
            <w:r w:rsidRPr="007944A4">
              <w:rPr>
                <w:rFonts w:eastAsia="Times New Roman" w:cs="Calibri"/>
                <w:szCs w:val="20"/>
                <w:lang w:val="en-US"/>
              </w:rPr>
              <w:t>7 zip</w:t>
            </w:r>
          </w:p>
          <w:p w14:paraId="5B858FCD" w14:textId="77777777" w:rsidR="007944A4" w:rsidRPr="007944A4" w:rsidRDefault="007944A4" w:rsidP="000C7DAC">
            <w:pPr>
              <w:spacing w:after="0" w:line="240" w:lineRule="auto"/>
              <w:ind w:left="0" w:firstLine="0"/>
              <w:jc w:val="left"/>
              <w:rPr>
                <w:rFonts w:eastAsia="Times New Roman" w:cs="Calibri"/>
                <w:szCs w:val="20"/>
                <w:lang w:val="en-US"/>
              </w:rPr>
            </w:pPr>
            <w:r w:rsidRPr="007944A4">
              <w:rPr>
                <w:rFonts w:eastAsia="Times New Roman" w:cs="Calibri"/>
                <w:szCs w:val="20"/>
                <w:lang w:val="en-US"/>
              </w:rPr>
              <w:t>Kaspersky Endpoint Security</w:t>
            </w:r>
          </w:p>
          <w:p w14:paraId="2DEA9606" w14:textId="77777777" w:rsidR="007944A4" w:rsidRPr="007944A4" w:rsidRDefault="007944A4" w:rsidP="000C7DAC">
            <w:pPr>
              <w:spacing w:after="0" w:line="240" w:lineRule="auto"/>
              <w:ind w:left="0" w:firstLine="0"/>
              <w:jc w:val="left"/>
              <w:rPr>
                <w:rFonts w:eastAsia="Times New Roman" w:cs="Calibri"/>
                <w:color w:val="auto"/>
                <w:szCs w:val="20"/>
                <w:lang w:val="en-US"/>
              </w:rPr>
            </w:pPr>
            <w:r w:rsidRPr="007944A4">
              <w:rPr>
                <w:rFonts w:eastAsia="Times New Roman" w:cs="Calibri"/>
                <w:color w:val="auto"/>
                <w:szCs w:val="20"/>
                <w:lang w:val="en-US"/>
              </w:rPr>
              <w:t>Adobe Acrobat Reader</w:t>
            </w:r>
          </w:p>
          <w:p w14:paraId="1B8A22E6" w14:textId="77777777" w:rsidR="007944A4" w:rsidRPr="007944A4" w:rsidRDefault="007944A4" w:rsidP="000C7DAC">
            <w:pPr>
              <w:spacing w:after="0" w:line="240" w:lineRule="auto"/>
              <w:ind w:left="0" w:firstLine="0"/>
              <w:jc w:val="left"/>
              <w:rPr>
                <w:rFonts w:eastAsia="Times New Roman" w:cs="Calibri"/>
                <w:color w:val="auto"/>
                <w:szCs w:val="20"/>
                <w:lang w:val="en-US"/>
              </w:rPr>
            </w:pPr>
            <w:r w:rsidRPr="007944A4">
              <w:rPr>
                <w:rFonts w:eastAsia="Times New Roman" w:cs="Calibri"/>
                <w:color w:val="auto"/>
                <w:szCs w:val="20"/>
                <w:lang w:val="en-US"/>
              </w:rPr>
              <w:t>Google Chrome</w:t>
            </w:r>
          </w:p>
          <w:p w14:paraId="1D69864F" w14:textId="77777777" w:rsidR="007944A4" w:rsidRPr="007944A4" w:rsidRDefault="007944A4" w:rsidP="000C7DAC">
            <w:pPr>
              <w:spacing w:after="0" w:line="240" w:lineRule="auto"/>
              <w:ind w:left="0" w:firstLine="0"/>
              <w:jc w:val="left"/>
              <w:rPr>
                <w:rFonts w:eastAsia="Times New Roman" w:cs="Calibri"/>
                <w:color w:val="auto"/>
                <w:szCs w:val="20"/>
                <w:lang w:val="en-US"/>
              </w:rPr>
            </w:pPr>
            <w:r w:rsidRPr="005D12DC">
              <w:rPr>
                <w:rFonts w:eastAsia="Times New Roman" w:cs="Calibri"/>
                <w:color w:val="auto"/>
                <w:szCs w:val="20"/>
                <w:lang w:val="en-US"/>
              </w:rPr>
              <w:t>TrueConf</w:t>
            </w:r>
          </w:p>
          <w:p w14:paraId="74523360" w14:textId="77777777" w:rsidR="007944A4" w:rsidRPr="00FF63AE" w:rsidRDefault="007944A4" w:rsidP="000C7DAC">
            <w:pPr>
              <w:spacing w:after="0" w:line="240" w:lineRule="auto"/>
              <w:ind w:left="0" w:firstLine="0"/>
              <w:jc w:val="left"/>
              <w:rPr>
                <w:rFonts w:eastAsia="Times New Roman" w:cs="Calibri"/>
                <w:color w:val="auto"/>
                <w:szCs w:val="20"/>
                <w:lang w:val="en-US"/>
              </w:rPr>
            </w:pPr>
            <w:r w:rsidRPr="005D12DC">
              <w:rPr>
                <w:rFonts w:eastAsia="Times New Roman" w:cs="Calibri"/>
                <w:color w:val="auto"/>
                <w:szCs w:val="20"/>
              </w:rPr>
              <w:t>Крипто</w:t>
            </w:r>
            <w:r w:rsidRPr="00FF63AE">
              <w:rPr>
                <w:rFonts w:eastAsia="Times New Roman" w:cs="Calibri"/>
                <w:color w:val="auto"/>
                <w:szCs w:val="20"/>
                <w:lang w:val="en-US"/>
              </w:rPr>
              <w:t xml:space="preserve"> </w:t>
            </w:r>
            <w:r w:rsidRPr="005D12DC">
              <w:rPr>
                <w:rFonts w:eastAsia="Times New Roman" w:cs="Calibri"/>
                <w:color w:val="auto"/>
                <w:szCs w:val="20"/>
              </w:rPr>
              <w:t>Про</w:t>
            </w:r>
            <w:r w:rsidRPr="00FF63AE">
              <w:rPr>
                <w:rFonts w:eastAsia="Times New Roman" w:cs="Calibri"/>
                <w:color w:val="auto"/>
                <w:szCs w:val="20"/>
                <w:lang w:val="en-US"/>
              </w:rPr>
              <w:t xml:space="preserve"> CSP</w:t>
            </w:r>
          </w:p>
          <w:p w14:paraId="58744967" w14:textId="77777777" w:rsidR="00A920FF" w:rsidRPr="00FF63AE" w:rsidRDefault="00A920FF" w:rsidP="000C7DAC">
            <w:pPr>
              <w:tabs>
                <w:tab w:val="left" w:pos="7309"/>
              </w:tabs>
              <w:jc w:val="left"/>
              <w:rPr>
                <w:rFonts w:eastAsia="Times New Roman" w:cs="Calibri"/>
                <w:szCs w:val="20"/>
                <w:lang w:val="en-US"/>
              </w:rPr>
            </w:pPr>
            <w:r w:rsidRPr="005D12DC">
              <w:rPr>
                <w:rFonts w:eastAsia="Times New Roman" w:cs="Calibri"/>
                <w:szCs w:val="20"/>
              </w:rPr>
              <w:t>Локальный</w:t>
            </w:r>
            <w:r w:rsidRPr="00FF63AE">
              <w:rPr>
                <w:rFonts w:eastAsia="Times New Roman" w:cs="Calibri"/>
                <w:szCs w:val="20"/>
                <w:lang w:val="en-US"/>
              </w:rPr>
              <w:t xml:space="preserve"> </w:t>
            </w:r>
            <w:r w:rsidRPr="005D12DC">
              <w:rPr>
                <w:rFonts w:eastAsia="Times New Roman" w:cs="Calibri"/>
                <w:szCs w:val="20"/>
              </w:rPr>
              <w:t>центр</w:t>
            </w:r>
            <w:r w:rsidRPr="00FF63AE">
              <w:rPr>
                <w:rFonts w:eastAsia="Times New Roman" w:cs="Calibri"/>
                <w:szCs w:val="20"/>
                <w:lang w:val="en-US"/>
              </w:rPr>
              <w:t xml:space="preserve"> </w:t>
            </w:r>
            <w:r w:rsidRPr="005D12DC">
              <w:rPr>
                <w:rFonts w:eastAsia="Times New Roman" w:cs="Calibri"/>
                <w:szCs w:val="20"/>
              </w:rPr>
              <w:t>сертификации</w:t>
            </w:r>
          </w:p>
          <w:p w14:paraId="0030D54E" w14:textId="77777777" w:rsidR="00A920FF" w:rsidRPr="005B17A7" w:rsidRDefault="00A920FF" w:rsidP="000C7DAC">
            <w:pPr>
              <w:tabs>
                <w:tab w:val="left" w:pos="7309"/>
              </w:tabs>
              <w:jc w:val="left"/>
              <w:rPr>
                <w:rFonts w:eastAsia="Times New Roman" w:cs="Calibri"/>
                <w:szCs w:val="20"/>
              </w:rPr>
            </w:pPr>
            <w:r>
              <w:rPr>
                <w:rFonts w:eastAsia="Times New Roman" w:cs="Calibri"/>
                <w:szCs w:val="20"/>
              </w:rPr>
              <w:t>1С: Шина</w:t>
            </w:r>
          </w:p>
          <w:p w14:paraId="6C73BF7D" w14:textId="77777777" w:rsidR="00A920FF" w:rsidRPr="005B17A7" w:rsidRDefault="00A920FF" w:rsidP="000C7DAC">
            <w:pPr>
              <w:spacing w:after="0" w:line="240" w:lineRule="auto"/>
              <w:ind w:left="0" w:firstLine="0"/>
              <w:jc w:val="left"/>
              <w:rPr>
                <w:rFonts w:eastAsia="Times New Roman" w:cs="Calibri"/>
                <w:szCs w:val="20"/>
              </w:rPr>
            </w:pPr>
            <w:r>
              <w:rPr>
                <w:rFonts w:eastAsia="Times New Roman" w:cs="Calibri"/>
                <w:szCs w:val="20"/>
              </w:rPr>
              <w:t>Офисные приложения</w:t>
            </w:r>
          </w:p>
        </w:tc>
      </w:tr>
      <w:tr w:rsidR="00A920FF" w:rsidRPr="00105044" w14:paraId="045B1A71" w14:textId="77777777" w:rsidTr="000C7DAC">
        <w:trPr>
          <w:trHeight w:val="5669"/>
        </w:trPr>
        <w:tc>
          <w:tcPr>
            <w:tcW w:w="495" w:type="pct"/>
            <w:vAlign w:val="center"/>
          </w:tcPr>
          <w:p w14:paraId="46B05469" w14:textId="77777777" w:rsidR="00A920FF" w:rsidRPr="005D12DC" w:rsidRDefault="00A920FF" w:rsidP="000C7DAC">
            <w:pPr>
              <w:pStyle w:val="aa"/>
              <w:numPr>
                <w:ilvl w:val="1"/>
                <w:numId w:val="23"/>
              </w:numPr>
              <w:rPr>
                <w:rFonts w:cs="Calibri"/>
              </w:rPr>
            </w:pPr>
          </w:p>
        </w:tc>
        <w:tc>
          <w:tcPr>
            <w:tcW w:w="1139" w:type="pct"/>
            <w:vAlign w:val="center"/>
          </w:tcPr>
          <w:p w14:paraId="75A31C4E" w14:textId="77777777" w:rsidR="00A920FF" w:rsidRPr="00D42FF9" w:rsidRDefault="00A920FF" w:rsidP="000C7DAC">
            <w:pPr>
              <w:spacing w:after="0" w:line="240" w:lineRule="auto"/>
              <w:ind w:left="0" w:firstLine="0"/>
              <w:jc w:val="left"/>
              <w:rPr>
                <w:rFonts w:eastAsia="Times New Roman" w:cs="Calibri"/>
                <w:szCs w:val="20"/>
              </w:rPr>
            </w:pPr>
            <w:r>
              <w:rPr>
                <w:rFonts w:eastAsia="Times New Roman" w:cs="Calibri"/>
                <w:szCs w:val="20"/>
              </w:rPr>
              <w:t>Адаптация ПО (р</w:t>
            </w:r>
            <w:r w:rsidRPr="00D42FF9">
              <w:rPr>
                <w:rFonts w:eastAsia="Times New Roman" w:cs="Calibri"/>
                <w:szCs w:val="20"/>
              </w:rPr>
              <w:t>азработка, изменение алгоритмов работы системы</w:t>
            </w:r>
            <w:r>
              <w:rPr>
                <w:rFonts w:eastAsia="Times New Roman" w:cs="Calibri"/>
                <w:szCs w:val="20"/>
              </w:rPr>
              <w:t>)</w:t>
            </w:r>
          </w:p>
        </w:tc>
        <w:tc>
          <w:tcPr>
            <w:tcW w:w="3366" w:type="pct"/>
            <w:vAlign w:val="center"/>
          </w:tcPr>
          <w:p w14:paraId="0D81C637"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2УПРВ</w:t>
            </w:r>
          </w:p>
          <w:p w14:paraId="469DD26B"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ERP</w:t>
            </w:r>
          </w:p>
          <w:p w14:paraId="2F9E33AE"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1C: Управление транспортом</w:t>
            </w:r>
          </w:p>
          <w:p w14:paraId="633167C3"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ЗУП</w:t>
            </w:r>
          </w:p>
          <w:p w14:paraId="79667D9A"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Итилиум</w:t>
            </w:r>
          </w:p>
          <w:p w14:paraId="6BED6E02"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ИТРП</w:t>
            </w:r>
          </w:p>
          <w:p w14:paraId="0EA246AE"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Корпос</w:t>
            </w:r>
          </w:p>
          <w:p w14:paraId="027E2FBF"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ЛИС</w:t>
            </w:r>
          </w:p>
          <w:p w14:paraId="3DFA5E25"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БИТ.УМЦ</w:t>
            </w:r>
          </w:p>
          <w:p w14:paraId="48FA8E48"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ПромБезопасность</w:t>
            </w:r>
          </w:p>
          <w:p w14:paraId="4F312CA8"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ТОИР</w:t>
            </w:r>
          </w:p>
          <w:p w14:paraId="2C8B1454"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 Транзит</w:t>
            </w:r>
          </w:p>
          <w:p w14:paraId="6E97B88C"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DirectumRX</w:t>
            </w:r>
          </w:p>
          <w:p w14:paraId="4D8FD17D"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 5</w:t>
            </w:r>
          </w:p>
          <w:p w14:paraId="2164815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Весовая</w:t>
            </w:r>
          </w:p>
          <w:p w14:paraId="27C3247A" w14:textId="77777777" w:rsidR="00A920FF" w:rsidRPr="00D42FF9" w:rsidRDefault="00A920FF" w:rsidP="000C7DAC">
            <w:pPr>
              <w:spacing w:after="0" w:line="240" w:lineRule="auto"/>
              <w:ind w:left="0"/>
              <w:jc w:val="left"/>
              <w:rPr>
                <w:rFonts w:eastAsia="Times New Roman" w:cs="Calibri"/>
                <w:szCs w:val="20"/>
                <w:highlight w:val="yellow"/>
              </w:rPr>
            </w:pPr>
            <w:r w:rsidRPr="00105044">
              <w:rPr>
                <w:rFonts w:eastAsia="Times New Roman" w:cs="Calibri"/>
                <w:szCs w:val="20"/>
              </w:rPr>
              <w:t>Служба отчетов \ Проходная</w:t>
            </w:r>
          </w:p>
        </w:tc>
      </w:tr>
      <w:tr w:rsidR="00A920FF" w:rsidRPr="009053F5" w14:paraId="4DDE9BDB" w14:textId="77777777" w:rsidTr="000C7DAC">
        <w:trPr>
          <w:trHeight w:val="315"/>
        </w:trPr>
        <w:tc>
          <w:tcPr>
            <w:tcW w:w="495" w:type="pct"/>
            <w:vAlign w:val="center"/>
          </w:tcPr>
          <w:p w14:paraId="3612046B" w14:textId="77777777" w:rsidR="00A920FF" w:rsidRPr="005D12DC" w:rsidRDefault="00A920FF" w:rsidP="000C7DAC">
            <w:pPr>
              <w:pStyle w:val="aa"/>
              <w:numPr>
                <w:ilvl w:val="1"/>
                <w:numId w:val="23"/>
              </w:numPr>
              <w:rPr>
                <w:rFonts w:cs="Calibri"/>
              </w:rPr>
            </w:pPr>
          </w:p>
        </w:tc>
        <w:tc>
          <w:tcPr>
            <w:tcW w:w="1139" w:type="pct"/>
            <w:vAlign w:val="center"/>
          </w:tcPr>
          <w:p w14:paraId="6C404C84"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Адаптация ПО (р</w:t>
            </w:r>
            <w:r w:rsidRPr="00D42FF9">
              <w:rPr>
                <w:rFonts w:eastAsia="Times New Roman" w:cs="Calibri"/>
                <w:szCs w:val="20"/>
              </w:rPr>
              <w:t xml:space="preserve">азработка, изменение </w:t>
            </w:r>
            <w:r>
              <w:rPr>
                <w:rFonts w:eastAsia="Times New Roman" w:cs="Calibri"/>
                <w:szCs w:val="20"/>
              </w:rPr>
              <w:t>отчета)</w:t>
            </w:r>
          </w:p>
        </w:tc>
        <w:tc>
          <w:tcPr>
            <w:tcW w:w="3366" w:type="pct"/>
            <w:vAlign w:val="center"/>
          </w:tcPr>
          <w:p w14:paraId="79C46760"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ИТРП</w:t>
            </w:r>
          </w:p>
          <w:p w14:paraId="7EBEBEC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ERP  </w:t>
            </w:r>
          </w:p>
          <w:p w14:paraId="76AA416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7C9B9CD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ЗУП  </w:t>
            </w:r>
          </w:p>
          <w:p w14:paraId="78DC4276"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Итилиум  </w:t>
            </w:r>
          </w:p>
          <w:p w14:paraId="34EE93C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ИТРП  </w:t>
            </w:r>
          </w:p>
          <w:p w14:paraId="3FA88E0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Корпос  </w:t>
            </w:r>
          </w:p>
          <w:p w14:paraId="405CFCE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ЛИС  </w:t>
            </w:r>
          </w:p>
          <w:p w14:paraId="4A60094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614FF7CD"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ПромБезопасность  </w:t>
            </w:r>
          </w:p>
          <w:p w14:paraId="53E2509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ТОИР  </w:t>
            </w:r>
          </w:p>
          <w:p w14:paraId="2C3B420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Транзит  </w:t>
            </w:r>
          </w:p>
          <w:p w14:paraId="786183DF"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xml:space="preserve">: </w:t>
            </w:r>
            <w:r w:rsidRPr="00105044">
              <w:rPr>
                <w:rFonts w:eastAsia="Times New Roman" w:cs="Calibri"/>
                <w:szCs w:val="20"/>
              </w:rPr>
              <w:t>ТОИР</w:t>
            </w:r>
          </w:p>
          <w:p w14:paraId="500D0715"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2</w:t>
            </w:r>
            <w:r w:rsidRPr="00105044">
              <w:rPr>
                <w:rFonts w:eastAsia="Times New Roman" w:cs="Calibri"/>
                <w:szCs w:val="20"/>
              </w:rPr>
              <w:t>УПРВ</w:t>
            </w:r>
          </w:p>
          <w:p w14:paraId="1ED5A140"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DirectumRX</w:t>
            </w:r>
          </w:p>
          <w:p w14:paraId="0497C7F4" w14:textId="77777777" w:rsidR="00A920FF" w:rsidRPr="00604420" w:rsidRDefault="00A920FF" w:rsidP="000C7DAC">
            <w:pPr>
              <w:spacing w:after="0" w:line="240" w:lineRule="auto"/>
              <w:ind w:left="0"/>
              <w:jc w:val="left"/>
              <w:rPr>
                <w:rFonts w:eastAsia="Times New Roman" w:cs="Calibri"/>
                <w:szCs w:val="20"/>
                <w:lang w:val="en-US"/>
              </w:rPr>
            </w:pPr>
            <w:r w:rsidRPr="00604420">
              <w:rPr>
                <w:rFonts w:eastAsia="Times New Roman" w:cs="Calibri"/>
                <w:szCs w:val="20"/>
                <w:lang w:val="en-US"/>
              </w:rPr>
              <w:t xml:space="preserve">DIRECTUM 5  </w:t>
            </w:r>
          </w:p>
        </w:tc>
      </w:tr>
      <w:tr w:rsidR="00A920FF" w:rsidRPr="00105044" w14:paraId="57C9D0C4" w14:textId="77777777" w:rsidTr="000C7DAC">
        <w:trPr>
          <w:trHeight w:val="315"/>
        </w:trPr>
        <w:tc>
          <w:tcPr>
            <w:tcW w:w="495" w:type="pct"/>
            <w:vAlign w:val="center"/>
          </w:tcPr>
          <w:p w14:paraId="700DED95" w14:textId="77777777" w:rsidR="00A920FF" w:rsidRPr="007944A4" w:rsidRDefault="00A920FF" w:rsidP="000C7DAC">
            <w:pPr>
              <w:pStyle w:val="aa"/>
              <w:numPr>
                <w:ilvl w:val="1"/>
                <w:numId w:val="23"/>
              </w:numPr>
              <w:rPr>
                <w:rFonts w:cs="Calibri"/>
                <w:lang w:val="en-US"/>
              </w:rPr>
            </w:pPr>
          </w:p>
        </w:tc>
        <w:tc>
          <w:tcPr>
            <w:tcW w:w="1139" w:type="pct"/>
            <w:vAlign w:val="center"/>
          </w:tcPr>
          <w:p w14:paraId="616062D7" w14:textId="77777777" w:rsidR="00A920FF"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Адаптация ПО (разработка, изменение интеграционных механизмов)</w:t>
            </w:r>
          </w:p>
        </w:tc>
        <w:tc>
          <w:tcPr>
            <w:tcW w:w="3366" w:type="pct"/>
            <w:vAlign w:val="center"/>
          </w:tcPr>
          <w:p w14:paraId="49BCB9BB"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2УПРВ</w:t>
            </w:r>
          </w:p>
          <w:p w14:paraId="682E1CC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ERP</w:t>
            </w:r>
          </w:p>
          <w:p w14:paraId="4C1353C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1C814CA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ЗУП</w:t>
            </w:r>
          </w:p>
          <w:p w14:paraId="2765D92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Итилиум</w:t>
            </w:r>
          </w:p>
          <w:p w14:paraId="0948F2D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ИТРП</w:t>
            </w:r>
          </w:p>
          <w:p w14:paraId="4E988F4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Корпос</w:t>
            </w:r>
          </w:p>
          <w:p w14:paraId="4DBE401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ЛИС</w:t>
            </w:r>
          </w:p>
          <w:p w14:paraId="16AE426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3636F151"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ПромБезопасность</w:t>
            </w:r>
          </w:p>
          <w:p w14:paraId="74D4803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ТОИР</w:t>
            </w:r>
          </w:p>
          <w:p w14:paraId="1747F5B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Транзит</w:t>
            </w:r>
          </w:p>
          <w:p w14:paraId="3EA9E2E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DirectumRX</w:t>
            </w:r>
          </w:p>
          <w:p w14:paraId="167313C3" w14:textId="77777777" w:rsidR="00A920FF" w:rsidRPr="00105044" w:rsidRDefault="00A920FF" w:rsidP="000C7DAC">
            <w:pPr>
              <w:spacing w:after="0" w:line="240" w:lineRule="auto"/>
              <w:ind w:left="0"/>
              <w:jc w:val="left"/>
              <w:rPr>
                <w:rFonts w:eastAsia="Times New Roman" w:cs="Calibri"/>
                <w:szCs w:val="20"/>
              </w:rPr>
            </w:pPr>
            <w:r w:rsidRPr="00105044">
              <w:rPr>
                <w:rFonts w:eastAsia="Times New Roman" w:cs="Calibri"/>
                <w:szCs w:val="20"/>
              </w:rPr>
              <w:t>DIRECTUM 5</w:t>
            </w:r>
          </w:p>
        </w:tc>
      </w:tr>
      <w:tr w:rsidR="00A920FF" w:rsidRPr="00105044" w14:paraId="4965B027" w14:textId="77777777" w:rsidTr="000C7DAC">
        <w:trPr>
          <w:trHeight w:val="315"/>
        </w:trPr>
        <w:tc>
          <w:tcPr>
            <w:tcW w:w="495" w:type="pct"/>
            <w:vAlign w:val="center"/>
          </w:tcPr>
          <w:p w14:paraId="745AE07E" w14:textId="77777777" w:rsidR="00A920FF" w:rsidRPr="005B17A7" w:rsidRDefault="00A920FF" w:rsidP="000C7DAC">
            <w:pPr>
              <w:pStyle w:val="aa"/>
              <w:numPr>
                <w:ilvl w:val="1"/>
                <w:numId w:val="23"/>
              </w:numPr>
              <w:rPr>
                <w:rFonts w:cs="Calibri"/>
              </w:rPr>
            </w:pPr>
          </w:p>
        </w:tc>
        <w:tc>
          <w:tcPr>
            <w:tcW w:w="1139" w:type="pct"/>
            <w:vAlign w:val="center"/>
          </w:tcPr>
          <w:p w14:paraId="5D633430" w14:textId="77777777" w:rsidR="00A920FF" w:rsidRPr="00E34725" w:rsidRDefault="00A920FF" w:rsidP="000C7DAC">
            <w:pPr>
              <w:spacing w:after="0" w:line="240" w:lineRule="auto"/>
              <w:ind w:left="0" w:firstLine="0"/>
              <w:jc w:val="left"/>
              <w:rPr>
                <w:rFonts w:eastAsia="Times New Roman" w:cs="Calibri"/>
                <w:szCs w:val="20"/>
              </w:rPr>
            </w:pPr>
            <w:r w:rsidRPr="00E34725">
              <w:rPr>
                <w:rFonts w:eastAsia="Times New Roman" w:cs="Calibri"/>
                <w:szCs w:val="20"/>
              </w:rPr>
              <w:t>Адаптация ПО (разработка, изменение прикладной разработки системы)</w:t>
            </w:r>
          </w:p>
        </w:tc>
        <w:tc>
          <w:tcPr>
            <w:tcW w:w="3366" w:type="pct"/>
            <w:vAlign w:val="center"/>
          </w:tcPr>
          <w:p w14:paraId="41D5FD5D" w14:textId="77777777" w:rsidR="00A920FF" w:rsidRPr="00E34725" w:rsidRDefault="00A920FF" w:rsidP="000C7DAC">
            <w:pPr>
              <w:spacing w:after="0" w:line="240" w:lineRule="auto"/>
              <w:ind w:left="0" w:firstLine="0"/>
              <w:jc w:val="left"/>
              <w:rPr>
                <w:rFonts w:eastAsia="Times New Roman" w:cs="Calibri"/>
                <w:szCs w:val="20"/>
              </w:rPr>
            </w:pPr>
            <w:r w:rsidRPr="00E34725">
              <w:rPr>
                <w:rFonts w:eastAsia="Times New Roman" w:cs="Calibri"/>
                <w:szCs w:val="20"/>
              </w:rPr>
              <w:t>1С:Шина</w:t>
            </w:r>
          </w:p>
        </w:tc>
      </w:tr>
      <w:tr w:rsidR="00A920FF" w:rsidRPr="00105044" w14:paraId="33413338" w14:textId="77777777" w:rsidTr="000C7DAC">
        <w:trPr>
          <w:trHeight w:val="315"/>
        </w:trPr>
        <w:tc>
          <w:tcPr>
            <w:tcW w:w="495" w:type="pct"/>
            <w:vAlign w:val="center"/>
          </w:tcPr>
          <w:p w14:paraId="5D239A10" w14:textId="77777777" w:rsidR="00A920FF" w:rsidRPr="005D12DC" w:rsidRDefault="00A920FF" w:rsidP="000C7DAC">
            <w:pPr>
              <w:pStyle w:val="aa"/>
              <w:numPr>
                <w:ilvl w:val="1"/>
                <w:numId w:val="23"/>
              </w:numPr>
              <w:rPr>
                <w:rFonts w:cs="Calibri"/>
              </w:rPr>
            </w:pPr>
          </w:p>
        </w:tc>
        <w:tc>
          <w:tcPr>
            <w:tcW w:w="1139" w:type="pct"/>
            <w:vAlign w:val="center"/>
          </w:tcPr>
          <w:p w14:paraId="39DA461C"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Адаптация ПО (р</w:t>
            </w:r>
            <w:r w:rsidRPr="00105044">
              <w:rPr>
                <w:rFonts w:eastAsia="Times New Roman" w:cs="Calibri"/>
                <w:szCs w:val="20"/>
              </w:rPr>
              <w:t>азработка прикладных решений</w:t>
            </w:r>
            <w:r>
              <w:rPr>
                <w:rFonts w:eastAsia="Times New Roman" w:cs="Calibri"/>
                <w:szCs w:val="20"/>
              </w:rPr>
              <w:t>, регламента согласования, типа карточки документа, типа справочника, типового маршрута, задачи согласования)</w:t>
            </w:r>
          </w:p>
        </w:tc>
        <w:tc>
          <w:tcPr>
            <w:tcW w:w="3366" w:type="pct"/>
            <w:vAlign w:val="center"/>
          </w:tcPr>
          <w:p w14:paraId="05C0620A" w14:textId="77777777" w:rsidR="00A920FF"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DirectumRX</w:t>
            </w:r>
          </w:p>
          <w:p w14:paraId="407DC02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 5</w:t>
            </w:r>
          </w:p>
        </w:tc>
      </w:tr>
      <w:tr w:rsidR="00A920FF" w:rsidRPr="00105044" w14:paraId="6148F542" w14:textId="77777777" w:rsidTr="000C7DAC">
        <w:trPr>
          <w:trHeight w:val="2268"/>
        </w:trPr>
        <w:tc>
          <w:tcPr>
            <w:tcW w:w="495" w:type="pct"/>
            <w:vAlign w:val="center"/>
          </w:tcPr>
          <w:p w14:paraId="6756B4C5" w14:textId="77777777" w:rsidR="00A920FF" w:rsidRPr="005D12DC" w:rsidRDefault="00A920FF" w:rsidP="000C7DAC">
            <w:pPr>
              <w:pStyle w:val="aa"/>
              <w:numPr>
                <w:ilvl w:val="1"/>
                <w:numId w:val="23"/>
              </w:numPr>
              <w:rPr>
                <w:rFonts w:cs="Calibri"/>
              </w:rPr>
            </w:pPr>
          </w:p>
        </w:tc>
        <w:tc>
          <w:tcPr>
            <w:tcW w:w="1139" w:type="pct"/>
            <w:vAlign w:val="center"/>
          </w:tcPr>
          <w:p w14:paraId="0461EA13" w14:textId="77777777" w:rsidR="00A920FF" w:rsidRDefault="00A920FF" w:rsidP="000C7DAC">
            <w:pPr>
              <w:spacing w:after="0" w:line="240" w:lineRule="auto"/>
              <w:ind w:left="0" w:firstLine="0"/>
              <w:jc w:val="left"/>
              <w:rPr>
                <w:rFonts w:eastAsia="Times New Roman" w:cs="Calibri"/>
                <w:szCs w:val="20"/>
              </w:rPr>
            </w:pPr>
            <w:r>
              <w:rPr>
                <w:rFonts w:eastAsia="Times New Roman" w:cs="Calibri"/>
                <w:color w:val="auto"/>
                <w:szCs w:val="20"/>
              </w:rPr>
              <w:t>Адаптация ПО (и</w:t>
            </w:r>
            <w:r w:rsidRPr="00105044">
              <w:rPr>
                <w:rFonts w:eastAsia="Times New Roman" w:cs="Calibri"/>
                <w:color w:val="auto"/>
                <w:szCs w:val="20"/>
              </w:rPr>
              <w:t>зменение параметров замещения пользователей</w:t>
            </w:r>
            <w:r>
              <w:rPr>
                <w:rFonts w:eastAsia="Times New Roman" w:cs="Calibri"/>
                <w:color w:val="auto"/>
                <w:szCs w:val="20"/>
              </w:rPr>
              <w:t>)</w:t>
            </w:r>
          </w:p>
        </w:tc>
        <w:tc>
          <w:tcPr>
            <w:tcW w:w="3366" w:type="pct"/>
            <w:vAlign w:val="center"/>
          </w:tcPr>
          <w:p w14:paraId="3B5D7BB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DirectumRX</w:t>
            </w:r>
          </w:p>
          <w:p w14:paraId="0C60311E" w14:textId="77777777" w:rsidR="00A920FF" w:rsidRPr="00105044" w:rsidRDefault="00A920FF" w:rsidP="000C7DAC">
            <w:pPr>
              <w:spacing w:after="0" w:line="240" w:lineRule="auto"/>
              <w:ind w:left="0"/>
              <w:jc w:val="left"/>
              <w:rPr>
                <w:rFonts w:eastAsia="Times New Roman" w:cs="Calibri"/>
                <w:szCs w:val="20"/>
              </w:rPr>
            </w:pPr>
            <w:r w:rsidRPr="00105044">
              <w:rPr>
                <w:rFonts w:eastAsia="Times New Roman" w:cs="Calibri"/>
                <w:szCs w:val="20"/>
              </w:rPr>
              <w:t>DIRECTUM 5</w:t>
            </w:r>
          </w:p>
        </w:tc>
      </w:tr>
      <w:tr w:rsidR="00A920FF" w:rsidRPr="00105044" w14:paraId="07C4E8BA" w14:textId="77777777" w:rsidTr="000C7DAC">
        <w:trPr>
          <w:trHeight w:val="5216"/>
        </w:trPr>
        <w:tc>
          <w:tcPr>
            <w:tcW w:w="495" w:type="pct"/>
            <w:vAlign w:val="center"/>
          </w:tcPr>
          <w:p w14:paraId="46F5C901" w14:textId="77777777" w:rsidR="00A920FF" w:rsidRPr="005D12DC" w:rsidRDefault="00A920FF" w:rsidP="000C7DAC">
            <w:pPr>
              <w:pStyle w:val="aa"/>
              <w:numPr>
                <w:ilvl w:val="1"/>
                <w:numId w:val="23"/>
              </w:numPr>
              <w:rPr>
                <w:rFonts w:cs="Calibri"/>
              </w:rPr>
            </w:pPr>
          </w:p>
        </w:tc>
        <w:tc>
          <w:tcPr>
            <w:tcW w:w="1139" w:type="pct"/>
            <w:vAlign w:val="center"/>
          </w:tcPr>
          <w:p w14:paraId="5E2D1802" w14:textId="77777777" w:rsidR="00A920FF" w:rsidRPr="00105044" w:rsidRDefault="00A920FF" w:rsidP="000C7DAC">
            <w:pPr>
              <w:spacing w:after="0" w:line="240" w:lineRule="auto"/>
              <w:ind w:left="0" w:firstLine="0"/>
              <w:jc w:val="left"/>
              <w:rPr>
                <w:rFonts w:eastAsia="Times New Roman" w:cs="Calibri"/>
                <w:szCs w:val="20"/>
              </w:rPr>
            </w:pPr>
            <w:r>
              <w:rPr>
                <w:rFonts w:eastAsia="Times New Roman" w:cs="Calibri"/>
                <w:szCs w:val="20"/>
              </w:rPr>
              <w:t>Сопровождение ПО (</w:t>
            </w:r>
            <w:r w:rsidRPr="00105044">
              <w:rPr>
                <w:rFonts w:eastAsia="Times New Roman" w:cs="Calibri"/>
                <w:color w:val="auto"/>
                <w:szCs w:val="20"/>
              </w:rPr>
              <w:t>Изменение параметров доступа к системе</w:t>
            </w:r>
            <w:r>
              <w:rPr>
                <w:rFonts w:eastAsia="Times New Roman" w:cs="Calibri"/>
                <w:color w:val="auto"/>
                <w:szCs w:val="20"/>
              </w:rPr>
              <w:t>)</w:t>
            </w:r>
          </w:p>
        </w:tc>
        <w:tc>
          <w:tcPr>
            <w:tcW w:w="3366" w:type="pct"/>
            <w:vAlign w:val="center"/>
          </w:tcPr>
          <w:p w14:paraId="02FEED1B"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2УПРВ</w:t>
            </w:r>
          </w:p>
          <w:p w14:paraId="08DAD94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ERP</w:t>
            </w:r>
          </w:p>
          <w:p w14:paraId="4ECD988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4060BAC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ЗУП</w:t>
            </w:r>
          </w:p>
          <w:p w14:paraId="59E9ABF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Итилиум</w:t>
            </w:r>
          </w:p>
          <w:p w14:paraId="74764C56"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ИТРП</w:t>
            </w:r>
          </w:p>
          <w:p w14:paraId="795B6EE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Корпос</w:t>
            </w:r>
          </w:p>
          <w:p w14:paraId="43B9C6D1"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ЛИС</w:t>
            </w:r>
          </w:p>
          <w:p w14:paraId="490D1D5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172C3FA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ПромБезопасность</w:t>
            </w:r>
          </w:p>
          <w:p w14:paraId="1793568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ТОИР</w:t>
            </w:r>
          </w:p>
          <w:p w14:paraId="0A6AE62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Транзит</w:t>
            </w:r>
          </w:p>
          <w:p w14:paraId="420C956D"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DirectumRX</w:t>
            </w:r>
          </w:p>
          <w:p w14:paraId="77CD4AF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DIRECTUM 5</w:t>
            </w:r>
          </w:p>
          <w:p w14:paraId="19C1D3C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Business Studio</w:t>
            </w:r>
          </w:p>
          <w:p w14:paraId="3BE732D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Государственные и муниципальные информационные системы</w:t>
            </w:r>
          </w:p>
          <w:p w14:paraId="2F974ED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Весовая</w:t>
            </w:r>
          </w:p>
          <w:p w14:paraId="5AB90A17" w14:textId="77777777" w:rsidR="00A920FF" w:rsidRPr="00105044" w:rsidRDefault="00A920FF" w:rsidP="000C7DAC">
            <w:pPr>
              <w:spacing w:after="0" w:line="240" w:lineRule="auto"/>
              <w:ind w:left="0"/>
              <w:jc w:val="left"/>
              <w:rPr>
                <w:rFonts w:eastAsia="Times New Roman" w:cs="Calibri"/>
                <w:szCs w:val="20"/>
              </w:rPr>
            </w:pPr>
            <w:r w:rsidRPr="00105044">
              <w:rPr>
                <w:rFonts w:eastAsia="Times New Roman" w:cs="Calibri"/>
                <w:szCs w:val="20"/>
              </w:rPr>
              <w:t>Служба отчетов \ Проходная</w:t>
            </w:r>
          </w:p>
        </w:tc>
      </w:tr>
      <w:tr w:rsidR="00A920FF" w:rsidRPr="00105044" w14:paraId="76477246" w14:textId="77777777" w:rsidTr="000C7DAC">
        <w:trPr>
          <w:trHeight w:val="315"/>
        </w:trPr>
        <w:tc>
          <w:tcPr>
            <w:tcW w:w="495" w:type="pct"/>
            <w:vAlign w:val="center"/>
          </w:tcPr>
          <w:p w14:paraId="2820EF47" w14:textId="77777777" w:rsidR="00A920FF" w:rsidRPr="005D12DC" w:rsidRDefault="00A920FF" w:rsidP="000C7DAC">
            <w:pPr>
              <w:pStyle w:val="aa"/>
              <w:numPr>
                <w:ilvl w:val="1"/>
                <w:numId w:val="23"/>
              </w:numPr>
              <w:rPr>
                <w:rFonts w:cs="Calibri"/>
              </w:rPr>
            </w:pPr>
          </w:p>
        </w:tc>
        <w:tc>
          <w:tcPr>
            <w:tcW w:w="1139" w:type="pct"/>
            <w:vAlign w:val="center"/>
          </w:tcPr>
          <w:p w14:paraId="12884A1E"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Сопровождение ПО (консультации по работе с системой)</w:t>
            </w:r>
          </w:p>
        </w:tc>
        <w:tc>
          <w:tcPr>
            <w:tcW w:w="3366" w:type="pct"/>
            <w:vAlign w:val="center"/>
          </w:tcPr>
          <w:p w14:paraId="119013C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2УПРВ</w:t>
            </w:r>
          </w:p>
          <w:p w14:paraId="5F53799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ERP</w:t>
            </w:r>
          </w:p>
          <w:p w14:paraId="206C1D20"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6EA61FD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ЗУП</w:t>
            </w:r>
          </w:p>
          <w:p w14:paraId="7620D61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Итилиум</w:t>
            </w:r>
          </w:p>
          <w:p w14:paraId="64C33AB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ИТРП</w:t>
            </w:r>
          </w:p>
          <w:p w14:paraId="30AFE45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Корпос</w:t>
            </w:r>
          </w:p>
          <w:p w14:paraId="66D75BA8"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ЛИС</w:t>
            </w:r>
          </w:p>
          <w:p w14:paraId="6EE4208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40C00B5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ПромБезопасность</w:t>
            </w:r>
          </w:p>
          <w:p w14:paraId="227F1871" w14:textId="77777777" w:rsidR="00A920FF" w:rsidRPr="00D42FF9" w:rsidRDefault="00A920FF" w:rsidP="000C7DAC">
            <w:pPr>
              <w:spacing w:after="0" w:line="240" w:lineRule="auto"/>
              <w:ind w:left="0" w:firstLine="0"/>
              <w:jc w:val="left"/>
              <w:rPr>
                <w:rFonts w:eastAsia="Times New Roman" w:cs="Calibri"/>
                <w:szCs w:val="20"/>
              </w:rPr>
            </w:pPr>
            <w:r w:rsidRPr="00D42FF9">
              <w:rPr>
                <w:rFonts w:eastAsia="Times New Roman" w:cs="Calibri"/>
                <w:szCs w:val="20"/>
              </w:rPr>
              <w:t>1</w:t>
            </w:r>
            <w:r w:rsidRPr="00105044">
              <w:rPr>
                <w:rFonts w:eastAsia="Times New Roman" w:cs="Calibri"/>
                <w:szCs w:val="20"/>
              </w:rPr>
              <w:t>С</w:t>
            </w:r>
            <w:r w:rsidRPr="00D42FF9">
              <w:rPr>
                <w:rFonts w:eastAsia="Times New Roman" w:cs="Calibri"/>
                <w:szCs w:val="20"/>
              </w:rPr>
              <w:t xml:space="preserve">: </w:t>
            </w:r>
            <w:r w:rsidRPr="00105044">
              <w:rPr>
                <w:rFonts w:eastAsia="Times New Roman" w:cs="Calibri"/>
                <w:szCs w:val="20"/>
              </w:rPr>
              <w:t>ТОИР</w:t>
            </w:r>
          </w:p>
          <w:p w14:paraId="00D95DC1" w14:textId="77777777" w:rsidR="00A920FF" w:rsidRPr="00D42FF9" w:rsidRDefault="00A920FF" w:rsidP="000C7DAC">
            <w:pPr>
              <w:spacing w:after="0" w:line="240" w:lineRule="auto"/>
              <w:ind w:left="0" w:firstLine="0"/>
              <w:jc w:val="left"/>
              <w:rPr>
                <w:rFonts w:eastAsia="Times New Roman" w:cs="Calibri"/>
                <w:szCs w:val="20"/>
              </w:rPr>
            </w:pPr>
            <w:r w:rsidRPr="00D42FF9">
              <w:rPr>
                <w:rFonts w:eastAsia="Times New Roman" w:cs="Calibri"/>
                <w:szCs w:val="20"/>
              </w:rPr>
              <w:t>1</w:t>
            </w:r>
            <w:r w:rsidRPr="00105044">
              <w:rPr>
                <w:rFonts w:eastAsia="Times New Roman" w:cs="Calibri"/>
                <w:szCs w:val="20"/>
              </w:rPr>
              <w:t>С</w:t>
            </w:r>
            <w:r w:rsidRPr="00D42FF9">
              <w:rPr>
                <w:rFonts w:eastAsia="Times New Roman" w:cs="Calibri"/>
                <w:szCs w:val="20"/>
              </w:rPr>
              <w:t xml:space="preserve">: </w:t>
            </w:r>
            <w:r w:rsidRPr="00105044">
              <w:rPr>
                <w:rFonts w:eastAsia="Times New Roman" w:cs="Calibri"/>
                <w:szCs w:val="20"/>
              </w:rPr>
              <w:t>Транзит</w:t>
            </w:r>
          </w:p>
          <w:p w14:paraId="2DEE5928" w14:textId="77777777" w:rsidR="00A920FF" w:rsidRPr="002A4CDF" w:rsidRDefault="00A920FF" w:rsidP="000C7DAC">
            <w:pPr>
              <w:spacing w:after="0" w:line="240" w:lineRule="auto"/>
              <w:ind w:left="0" w:firstLine="0"/>
              <w:jc w:val="left"/>
              <w:rPr>
                <w:rFonts w:eastAsia="Times New Roman" w:cs="Calibri"/>
                <w:szCs w:val="20"/>
                <w:lang w:val="en-US"/>
              </w:rPr>
            </w:pPr>
            <w:r w:rsidRPr="002A4CDF">
              <w:rPr>
                <w:rFonts w:eastAsia="Times New Roman" w:cs="Calibri"/>
                <w:szCs w:val="20"/>
                <w:lang w:val="en-US"/>
              </w:rPr>
              <w:t>DirectumRX</w:t>
            </w:r>
          </w:p>
          <w:p w14:paraId="2BDF152C" w14:textId="77777777" w:rsidR="00A920FF" w:rsidRPr="002A4CDF" w:rsidRDefault="00A920FF" w:rsidP="000C7DAC">
            <w:pPr>
              <w:spacing w:after="0" w:line="240" w:lineRule="auto"/>
              <w:ind w:left="0" w:firstLine="0"/>
              <w:jc w:val="left"/>
              <w:rPr>
                <w:rFonts w:eastAsia="Times New Roman" w:cs="Calibri"/>
                <w:szCs w:val="20"/>
                <w:lang w:val="en-US"/>
              </w:rPr>
            </w:pPr>
            <w:r w:rsidRPr="002A4CDF">
              <w:rPr>
                <w:rFonts w:eastAsia="Times New Roman" w:cs="Calibri"/>
                <w:szCs w:val="20"/>
                <w:lang w:val="en-US"/>
              </w:rPr>
              <w:t>DIRECTUM 5</w:t>
            </w:r>
          </w:p>
          <w:p w14:paraId="283BFC76" w14:textId="77777777" w:rsidR="00A920FF" w:rsidRPr="002A4CDF" w:rsidRDefault="00A920FF" w:rsidP="000C7DAC">
            <w:pPr>
              <w:spacing w:after="0" w:line="240" w:lineRule="auto"/>
              <w:ind w:left="0" w:firstLine="0"/>
              <w:jc w:val="left"/>
              <w:rPr>
                <w:rFonts w:eastAsia="Times New Roman" w:cs="Calibri"/>
                <w:szCs w:val="20"/>
                <w:lang w:val="en-US"/>
              </w:rPr>
            </w:pPr>
            <w:r w:rsidRPr="00105044">
              <w:rPr>
                <w:rFonts w:eastAsia="Times New Roman" w:cs="Calibri"/>
                <w:szCs w:val="20"/>
                <w:lang w:val="en-US"/>
              </w:rPr>
              <w:t>Business Studio</w:t>
            </w:r>
          </w:p>
          <w:p w14:paraId="2050F0EE" w14:textId="77777777" w:rsidR="00A920FF" w:rsidRPr="00074654" w:rsidRDefault="00A920FF" w:rsidP="000C7DAC">
            <w:pPr>
              <w:spacing w:after="0" w:line="240" w:lineRule="auto"/>
              <w:ind w:left="0" w:firstLine="0"/>
              <w:jc w:val="left"/>
              <w:rPr>
                <w:rFonts w:eastAsia="Times New Roman" w:cs="Calibri"/>
                <w:szCs w:val="20"/>
                <w:lang w:val="en-US"/>
              </w:rPr>
            </w:pPr>
            <w:r w:rsidRPr="00105044">
              <w:rPr>
                <w:rFonts w:eastAsia="Times New Roman" w:cs="Calibri"/>
                <w:szCs w:val="20"/>
              </w:rPr>
              <w:t>Служба</w:t>
            </w:r>
            <w:r w:rsidRPr="00074654">
              <w:rPr>
                <w:rFonts w:eastAsia="Times New Roman" w:cs="Calibri"/>
                <w:szCs w:val="20"/>
                <w:lang w:val="en-US"/>
              </w:rPr>
              <w:t xml:space="preserve"> </w:t>
            </w:r>
            <w:r w:rsidRPr="00105044">
              <w:rPr>
                <w:rFonts w:eastAsia="Times New Roman" w:cs="Calibri"/>
                <w:szCs w:val="20"/>
              </w:rPr>
              <w:t>отчетов</w:t>
            </w:r>
            <w:r w:rsidRPr="00074654">
              <w:rPr>
                <w:rFonts w:eastAsia="Times New Roman" w:cs="Calibri"/>
                <w:szCs w:val="20"/>
                <w:lang w:val="en-US"/>
              </w:rPr>
              <w:t xml:space="preserve"> \ </w:t>
            </w:r>
            <w:r w:rsidRPr="00105044">
              <w:rPr>
                <w:rFonts w:eastAsia="Times New Roman" w:cs="Calibri"/>
                <w:szCs w:val="20"/>
              </w:rPr>
              <w:t>Весовая</w:t>
            </w:r>
          </w:p>
          <w:p w14:paraId="5D7BED32" w14:textId="48BA53E0"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Проходная</w:t>
            </w:r>
          </w:p>
        </w:tc>
      </w:tr>
      <w:tr w:rsidR="00A920FF" w:rsidRPr="00604420" w14:paraId="06A943DF" w14:textId="77777777" w:rsidTr="000C7DAC">
        <w:trPr>
          <w:trHeight w:val="315"/>
        </w:trPr>
        <w:tc>
          <w:tcPr>
            <w:tcW w:w="495" w:type="pct"/>
            <w:vAlign w:val="center"/>
          </w:tcPr>
          <w:p w14:paraId="2DF7E2D7" w14:textId="77777777" w:rsidR="00A920FF" w:rsidRPr="005D12DC" w:rsidRDefault="00A920FF" w:rsidP="000C7DAC">
            <w:pPr>
              <w:pStyle w:val="aa"/>
              <w:numPr>
                <w:ilvl w:val="1"/>
                <w:numId w:val="23"/>
              </w:numPr>
              <w:rPr>
                <w:rFonts w:cs="Calibri"/>
              </w:rPr>
            </w:pPr>
          </w:p>
        </w:tc>
        <w:tc>
          <w:tcPr>
            <w:tcW w:w="1139" w:type="pct"/>
            <w:vAlign w:val="center"/>
          </w:tcPr>
          <w:p w14:paraId="19C60BE1"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Сопровождение ПО (т</w:t>
            </w:r>
            <w:r w:rsidRPr="00105044">
              <w:rPr>
                <w:rFonts w:eastAsia="Times New Roman" w:cs="Calibri"/>
                <w:szCs w:val="20"/>
              </w:rPr>
              <w:t>естирование, исправление учетных данных</w:t>
            </w:r>
            <w:r>
              <w:rPr>
                <w:rFonts w:eastAsia="Times New Roman" w:cs="Calibri"/>
                <w:szCs w:val="20"/>
              </w:rPr>
              <w:t>)</w:t>
            </w:r>
          </w:p>
        </w:tc>
        <w:tc>
          <w:tcPr>
            <w:tcW w:w="3366" w:type="pct"/>
            <w:vAlign w:val="center"/>
          </w:tcPr>
          <w:p w14:paraId="5DC26BF0"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ИТРП</w:t>
            </w:r>
          </w:p>
          <w:p w14:paraId="06B3AEA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ERP  </w:t>
            </w:r>
          </w:p>
          <w:p w14:paraId="3641108B"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79247B56"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ЗУП  </w:t>
            </w:r>
          </w:p>
          <w:p w14:paraId="079C801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Итилиум  </w:t>
            </w:r>
          </w:p>
          <w:p w14:paraId="19EAB0E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ИТРП  </w:t>
            </w:r>
          </w:p>
          <w:p w14:paraId="5B921AE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Корпос  </w:t>
            </w:r>
          </w:p>
          <w:p w14:paraId="0F1F39EF"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ЛИС  </w:t>
            </w:r>
          </w:p>
          <w:p w14:paraId="3BFE3EC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23BAE735"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ПромБезопасность  </w:t>
            </w:r>
          </w:p>
          <w:p w14:paraId="54449559"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ТОИР  </w:t>
            </w:r>
          </w:p>
          <w:p w14:paraId="662260E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Транзит  </w:t>
            </w:r>
          </w:p>
          <w:p w14:paraId="4FEC7B7F"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xml:space="preserve">: </w:t>
            </w:r>
            <w:r w:rsidRPr="00105044">
              <w:rPr>
                <w:rFonts w:eastAsia="Times New Roman" w:cs="Calibri"/>
                <w:szCs w:val="20"/>
              </w:rPr>
              <w:t>ТОИР</w:t>
            </w:r>
          </w:p>
          <w:p w14:paraId="3E4AA176"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1</w:t>
            </w:r>
            <w:r w:rsidRPr="00105044">
              <w:rPr>
                <w:rFonts w:eastAsia="Times New Roman" w:cs="Calibri"/>
                <w:szCs w:val="20"/>
              </w:rPr>
              <w:t>С</w:t>
            </w:r>
            <w:r w:rsidRPr="00604420">
              <w:rPr>
                <w:rFonts w:eastAsia="Times New Roman" w:cs="Calibri"/>
                <w:szCs w:val="20"/>
                <w:lang w:val="en-US"/>
              </w:rPr>
              <w:t>: 2</w:t>
            </w:r>
            <w:r w:rsidRPr="00105044">
              <w:rPr>
                <w:rFonts w:eastAsia="Times New Roman" w:cs="Calibri"/>
                <w:szCs w:val="20"/>
              </w:rPr>
              <w:t>УПРВ</w:t>
            </w:r>
          </w:p>
          <w:p w14:paraId="5020FC0A" w14:textId="77777777" w:rsidR="00A920FF" w:rsidRPr="00604420" w:rsidRDefault="00A920FF" w:rsidP="000C7DAC">
            <w:pPr>
              <w:spacing w:after="0" w:line="240" w:lineRule="auto"/>
              <w:ind w:left="0" w:firstLine="0"/>
              <w:jc w:val="left"/>
              <w:rPr>
                <w:rFonts w:eastAsia="Times New Roman" w:cs="Calibri"/>
                <w:szCs w:val="20"/>
                <w:lang w:val="en-US"/>
              </w:rPr>
            </w:pPr>
            <w:r w:rsidRPr="00604420">
              <w:rPr>
                <w:rFonts w:eastAsia="Times New Roman" w:cs="Calibri"/>
                <w:szCs w:val="20"/>
                <w:lang w:val="en-US"/>
              </w:rPr>
              <w:t>DirectumRX</w:t>
            </w:r>
          </w:p>
          <w:p w14:paraId="1C71F31C" w14:textId="77777777" w:rsidR="00A920FF" w:rsidRDefault="00A920FF" w:rsidP="000C7DAC">
            <w:pPr>
              <w:spacing w:after="0" w:line="240" w:lineRule="auto"/>
              <w:ind w:left="0"/>
              <w:jc w:val="left"/>
              <w:rPr>
                <w:rFonts w:eastAsia="Times New Roman" w:cs="Calibri"/>
                <w:szCs w:val="20"/>
                <w:lang w:val="en-US"/>
              </w:rPr>
            </w:pPr>
            <w:r w:rsidRPr="00604420">
              <w:rPr>
                <w:rFonts w:eastAsia="Times New Roman" w:cs="Calibri"/>
                <w:szCs w:val="20"/>
                <w:lang w:val="en-US"/>
              </w:rPr>
              <w:t>DIRECTUM 5</w:t>
            </w:r>
          </w:p>
          <w:p w14:paraId="5A884D17" w14:textId="77777777" w:rsidR="00A920FF" w:rsidRDefault="00A920FF" w:rsidP="000C7DAC">
            <w:pPr>
              <w:jc w:val="left"/>
            </w:pPr>
            <w:r w:rsidRPr="00105044">
              <w:rPr>
                <w:rFonts w:eastAsia="Times New Roman" w:cs="Calibri"/>
                <w:szCs w:val="20"/>
              </w:rPr>
              <w:t>Служба отчетов \ Весовая</w:t>
            </w:r>
          </w:p>
          <w:p w14:paraId="3A0255FB" w14:textId="77777777" w:rsidR="00A920FF" w:rsidRPr="00604420" w:rsidRDefault="00A920FF" w:rsidP="000C7DAC">
            <w:pPr>
              <w:jc w:val="left"/>
            </w:pPr>
            <w:r w:rsidRPr="00105044">
              <w:rPr>
                <w:rFonts w:eastAsia="Times New Roman" w:cs="Calibri"/>
                <w:szCs w:val="20"/>
              </w:rPr>
              <w:t>Служба отчетов \ Проходная</w:t>
            </w:r>
          </w:p>
        </w:tc>
      </w:tr>
      <w:tr w:rsidR="00A920FF" w:rsidRPr="00105044" w14:paraId="65A296D3" w14:textId="77777777" w:rsidTr="000C7DAC">
        <w:trPr>
          <w:trHeight w:val="6803"/>
        </w:trPr>
        <w:tc>
          <w:tcPr>
            <w:tcW w:w="495" w:type="pct"/>
            <w:vAlign w:val="center"/>
          </w:tcPr>
          <w:p w14:paraId="269D72A4" w14:textId="77777777" w:rsidR="00A920FF" w:rsidRPr="005D12DC" w:rsidRDefault="00A920FF" w:rsidP="000C7DAC">
            <w:pPr>
              <w:pStyle w:val="aa"/>
              <w:numPr>
                <w:ilvl w:val="1"/>
                <w:numId w:val="23"/>
              </w:numPr>
              <w:rPr>
                <w:rFonts w:cs="Calibri"/>
              </w:rPr>
            </w:pPr>
          </w:p>
        </w:tc>
        <w:tc>
          <w:tcPr>
            <w:tcW w:w="1139" w:type="pct"/>
            <w:vAlign w:val="center"/>
          </w:tcPr>
          <w:p w14:paraId="0143D300"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Сопровождение ПО (установка и обновление ПО)</w:t>
            </w:r>
          </w:p>
        </w:tc>
        <w:tc>
          <w:tcPr>
            <w:tcW w:w="3366" w:type="pct"/>
            <w:vAlign w:val="center"/>
          </w:tcPr>
          <w:p w14:paraId="22025D2D" w14:textId="77777777" w:rsidR="00A920FF"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Платформа 1С</w:t>
            </w:r>
          </w:p>
          <w:p w14:paraId="4FBD4756" w14:textId="77777777" w:rsidR="00A920FF" w:rsidRDefault="00A920FF" w:rsidP="000C7DAC">
            <w:pPr>
              <w:spacing w:after="0" w:line="240" w:lineRule="auto"/>
              <w:ind w:left="0" w:firstLine="0"/>
              <w:jc w:val="left"/>
              <w:rPr>
                <w:rFonts w:eastAsia="Times New Roman" w:cs="Calibri"/>
                <w:color w:val="auto"/>
                <w:szCs w:val="20"/>
              </w:rPr>
            </w:pPr>
            <w:r w:rsidRPr="00A05249">
              <w:rPr>
                <w:rFonts w:eastAsia="Times New Roman" w:cs="Calibri"/>
                <w:color w:val="auto"/>
                <w:szCs w:val="20"/>
              </w:rPr>
              <w:t>DIRECTUM 5</w:t>
            </w:r>
          </w:p>
          <w:p w14:paraId="2B66983B"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1С:Шина</w:t>
            </w:r>
          </w:p>
          <w:p w14:paraId="19EAD379"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Платформа 1С</w:t>
            </w:r>
          </w:p>
          <w:p w14:paraId="60BF79BC"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 5</w:t>
            </w:r>
          </w:p>
          <w:p w14:paraId="2CAE04A7"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DirectumRX</w:t>
            </w:r>
          </w:p>
          <w:p w14:paraId="2AF54EF7" w14:textId="77777777" w:rsidR="00A920FF" w:rsidRPr="004D21E0"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Служба отчетов \ Весовая</w:t>
            </w:r>
          </w:p>
          <w:p w14:paraId="1FE31A79" w14:textId="77777777" w:rsidR="00A920FF" w:rsidRDefault="00A920FF" w:rsidP="000C7DAC">
            <w:pPr>
              <w:spacing w:after="0" w:line="240" w:lineRule="auto"/>
              <w:ind w:left="0" w:firstLine="0"/>
              <w:jc w:val="left"/>
              <w:rPr>
                <w:rFonts w:eastAsia="Times New Roman" w:cs="Calibri"/>
                <w:szCs w:val="20"/>
              </w:rPr>
            </w:pPr>
            <w:r w:rsidRPr="004D21E0">
              <w:rPr>
                <w:rFonts w:eastAsia="Times New Roman" w:cs="Calibri"/>
                <w:szCs w:val="20"/>
              </w:rPr>
              <w:t>Служба отчетов \ Проходная</w:t>
            </w:r>
          </w:p>
          <w:p w14:paraId="667B4508" w14:textId="77777777" w:rsidR="00A920FF" w:rsidRPr="009C2F71"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lang w:val="en-US"/>
              </w:rPr>
              <w:t>WinSteel</w:t>
            </w:r>
          </w:p>
          <w:p w14:paraId="22144323" w14:textId="77777777" w:rsidR="00A920FF" w:rsidRPr="009C2F71"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Альта-ГТД</w:t>
            </w:r>
          </w:p>
          <w:p w14:paraId="7E605985" w14:textId="77777777" w:rsidR="00A920FF" w:rsidRPr="009C2F71"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Альта-Максимум</w:t>
            </w:r>
          </w:p>
          <w:p w14:paraId="51575247" w14:textId="77777777" w:rsidR="00A920FF" w:rsidRPr="009C2F71"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ГрандСмета</w:t>
            </w:r>
          </w:p>
          <w:p w14:paraId="1DFC5D83" w14:textId="77777777" w:rsidR="00A920FF" w:rsidRPr="009C2F71"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Кассатка</w:t>
            </w:r>
          </w:p>
          <w:p w14:paraId="759C3DC2" w14:textId="77777777" w:rsidR="00A920FF" w:rsidRPr="0069288C"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ОЛИМП:ОКС</w:t>
            </w:r>
          </w:p>
          <w:p w14:paraId="05FA2D26" w14:textId="77777777" w:rsidR="00A920FF" w:rsidRPr="0069288C"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lang w:val="en-US"/>
              </w:rPr>
              <w:t>Business</w:t>
            </w:r>
            <w:r w:rsidRPr="005D12DC">
              <w:rPr>
                <w:rFonts w:eastAsia="Times New Roman" w:cs="Calibri"/>
                <w:szCs w:val="20"/>
              </w:rPr>
              <w:t xml:space="preserve"> </w:t>
            </w:r>
            <w:r w:rsidRPr="0069288C">
              <w:rPr>
                <w:rFonts w:eastAsia="Times New Roman" w:cs="Calibri"/>
                <w:szCs w:val="20"/>
                <w:lang w:val="en-US"/>
              </w:rPr>
              <w:t>Studio</w:t>
            </w:r>
          </w:p>
          <w:p w14:paraId="69A2AD0B" w14:textId="77777777" w:rsidR="00A920FF" w:rsidRPr="0069288C" w:rsidRDefault="00A920FF" w:rsidP="000C7DAC">
            <w:pPr>
              <w:spacing w:after="0" w:line="240" w:lineRule="auto"/>
              <w:ind w:left="0" w:firstLine="0"/>
              <w:jc w:val="left"/>
              <w:rPr>
                <w:rFonts w:eastAsia="Times New Roman" w:cs="Calibri"/>
                <w:szCs w:val="20"/>
                <w:highlight w:val="yellow"/>
              </w:rPr>
            </w:pPr>
            <w:r w:rsidRPr="0069288C">
              <w:rPr>
                <w:rFonts w:eastAsia="Times New Roman" w:cs="Calibri"/>
                <w:szCs w:val="20"/>
              </w:rPr>
              <w:t>Архив ПКО</w:t>
            </w:r>
          </w:p>
          <w:p w14:paraId="20D57F93" w14:textId="77777777" w:rsidR="00A920FF" w:rsidRPr="005D12DC" w:rsidRDefault="00A920FF" w:rsidP="000C7DAC">
            <w:pPr>
              <w:spacing w:after="0" w:line="240" w:lineRule="auto"/>
              <w:ind w:left="0" w:firstLine="0"/>
              <w:jc w:val="left"/>
              <w:rPr>
                <w:rFonts w:eastAsia="Times New Roman" w:cs="Calibri"/>
                <w:szCs w:val="20"/>
                <w:highlight w:val="yellow"/>
                <w:lang w:val="en-US"/>
              </w:rPr>
            </w:pPr>
            <w:r w:rsidRPr="005D12DC">
              <w:rPr>
                <w:rFonts w:eastAsia="Times New Roman" w:cs="Calibri"/>
                <w:szCs w:val="20"/>
                <w:lang w:val="en-US"/>
              </w:rPr>
              <w:t>Microsoft Office</w:t>
            </w:r>
          </w:p>
          <w:p w14:paraId="398BF88E" w14:textId="77777777" w:rsidR="00A920FF" w:rsidRPr="005D12DC" w:rsidRDefault="00A920FF" w:rsidP="000C7DAC">
            <w:pPr>
              <w:spacing w:after="0" w:line="240" w:lineRule="auto"/>
              <w:ind w:left="0" w:firstLine="0"/>
              <w:jc w:val="left"/>
              <w:rPr>
                <w:rFonts w:eastAsia="Times New Roman" w:cs="Calibri"/>
                <w:szCs w:val="20"/>
                <w:highlight w:val="yellow"/>
                <w:lang w:val="en-US"/>
              </w:rPr>
            </w:pPr>
            <w:r w:rsidRPr="005D12DC">
              <w:rPr>
                <w:rFonts w:eastAsia="Times New Roman" w:cs="Calibri"/>
                <w:szCs w:val="20"/>
                <w:lang w:val="en-US"/>
              </w:rPr>
              <w:t xml:space="preserve">Microsoft Windows </w:t>
            </w:r>
          </w:p>
          <w:p w14:paraId="49CB245F" w14:textId="77777777" w:rsidR="00A920FF" w:rsidRPr="005D12DC" w:rsidRDefault="00A920FF" w:rsidP="000C7DAC">
            <w:pPr>
              <w:spacing w:after="0" w:line="240" w:lineRule="auto"/>
              <w:ind w:left="0" w:firstLine="0"/>
              <w:jc w:val="left"/>
              <w:rPr>
                <w:rFonts w:eastAsia="Times New Roman" w:cs="Calibri"/>
                <w:szCs w:val="20"/>
                <w:highlight w:val="yellow"/>
                <w:lang w:val="en-US"/>
              </w:rPr>
            </w:pPr>
            <w:r w:rsidRPr="005D12DC">
              <w:rPr>
                <w:rFonts w:eastAsia="Times New Roman" w:cs="Calibri"/>
                <w:szCs w:val="20"/>
                <w:lang w:val="en-US"/>
              </w:rPr>
              <w:t>7 zip</w:t>
            </w:r>
          </w:p>
          <w:p w14:paraId="113F209D" w14:textId="77777777" w:rsidR="00A920FF" w:rsidRPr="005D12DC" w:rsidRDefault="00A920FF" w:rsidP="000C7DAC">
            <w:pPr>
              <w:spacing w:after="0" w:line="240" w:lineRule="auto"/>
              <w:ind w:left="0" w:firstLine="0"/>
              <w:jc w:val="left"/>
              <w:rPr>
                <w:rFonts w:eastAsia="Times New Roman" w:cs="Calibri"/>
                <w:szCs w:val="20"/>
                <w:highlight w:val="yellow"/>
                <w:lang w:val="en-US"/>
              </w:rPr>
            </w:pPr>
            <w:r w:rsidRPr="005D12DC">
              <w:rPr>
                <w:rFonts w:eastAsia="Times New Roman" w:cs="Calibri"/>
                <w:szCs w:val="20"/>
                <w:lang w:val="en-US"/>
              </w:rPr>
              <w:t>Kaspersky Endpoint Security</w:t>
            </w:r>
          </w:p>
          <w:p w14:paraId="3DD2E12E" w14:textId="77777777" w:rsidR="00A920FF" w:rsidRPr="005D12DC" w:rsidRDefault="00A920FF" w:rsidP="000C7DAC">
            <w:pPr>
              <w:spacing w:after="0" w:line="240" w:lineRule="auto"/>
              <w:ind w:left="0" w:firstLine="0"/>
              <w:jc w:val="left"/>
              <w:rPr>
                <w:rFonts w:eastAsia="Times New Roman" w:cs="Calibri"/>
                <w:color w:val="auto"/>
                <w:szCs w:val="20"/>
                <w:highlight w:val="yellow"/>
                <w:lang w:val="en-US"/>
              </w:rPr>
            </w:pPr>
            <w:r w:rsidRPr="005D12DC">
              <w:rPr>
                <w:rFonts w:eastAsia="Times New Roman" w:cs="Calibri"/>
                <w:color w:val="auto"/>
                <w:szCs w:val="20"/>
                <w:lang w:val="en-US"/>
              </w:rPr>
              <w:t>Adobe Acrobat Reader</w:t>
            </w:r>
          </w:p>
          <w:p w14:paraId="5E1579C0" w14:textId="77777777" w:rsidR="00A920FF" w:rsidRPr="005D12DC" w:rsidRDefault="00A920FF" w:rsidP="000C7DAC">
            <w:pPr>
              <w:spacing w:after="0" w:line="240" w:lineRule="auto"/>
              <w:ind w:left="0" w:firstLine="0"/>
              <w:jc w:val="left"/>
              <w:rPr>
                <w:rFonts w:eastAsia="Times New Roman" w:cs="Calibri"/>
                <w:color w:val="auto"/>
                <w:szCs w:val="20"/>
                <w:highlight w:val="yellow"/>
                <w:lang w:val="en-US"/>
              </w:rPr>
            </w:pPr>
            <w:r w:rsidRPr="005D12DC">
              <w:rPr>
                <w:rFonts w:eastAsia="Times New Roman" w:cs="Calibri"/>
                <w:color w:val="auto"/>
                <w:szCs w:val="20"/>
                <w:lang w:val="en-US"/>
              </w:rPr>
              <w:t>Google Chrome</w:t>
            </w:r>
          </w:p>
          <w:p w14:paraId="78ECA4FF" w14:textId="77777777" w:rsidR="00A920FF" w:rsidRPr="005D12DC" w:rsidRDefault="00A920FF" w:rsidP="000C7DAC">
            <w:pPr>
              <w:spacing w:after="0" w:line="240" w:lineRule="auto"/>
              <w:ind w:left="0" w:firstLine="0"/>
              <w:jc w:val="left"/>
              <w:rPr>
                <w:rFonts w:eastAsia="Times New Roman" w:cs="Calibri"/>
                <w:color w:val="auto"/>
                <w:szCs w:val="20"/>
                <w:highlight w:val="yellow"/>
                <w:lang w:val="en-US"/>
              </w:rPr>
            </w:pPr>
            <w:r w:rsidRPr="0069288C">
              <w:rPr>
                <w:rFonts w:eastAsia="Times New Roman" w:cs="Calibri"/>
                <w:color w:val="auto"/>
                <w:szCs w:val="20"/>
                <w:lang w:val="en-US"/>
              </w:rPr>
              <w:t>TrueConf</w:t>
            </w:r>
          </w:p>
          <w:p w14:paraId="172E4891" w14:textId="03E314F3" w:rsidR="00A920FF" w:rsidRPr="007944A4" w:rsidRDefault="00A920FF" w:rsidP="000C7DAC">
            <w:pPr>
              <w:spacing w:after="0" w:line="240" w:lineRule="auto"/>
              <w:ind w:left="0" w:firstLine="0"/>
              <w:jc w:val="left"/>
              <w:rPr>
                <w:rFonts w:eastAsia="Times New Roman" w:cs="Calibri"/>
                <w:color w:val="auto"/>
                <w:szCs w:val="20"/>
              </w:rPr>
            </w:pPr>
            <w:r w:rsidRPr="0069288C">
              <w:rPr>
                <w:rFonts w:eastAsia="Times New Roman" w:cs="Calibri"/>
                <w:color w:val="auto"/>
                <w:szCs w:val="20"/>
              </w:rPr>
              <w:t>Крипто Про CSP</w:t>
            </w:r>
          </w:p>
        </w:tc>
      </w:tr>
      <w:tr w:rsidR="00A920FF" w:rsidRPr="00105044" w14:paraId="336FA9A9" w14:textId="77777777" w:rsidTr="000C7DAC">
        <w:trPr>
          <w:trHeight w:val="315"/>
        </w:trPr>
        <w:tc>
          <w:tcPr>
            <w:tcW w:w="495" w:type="pct"/>
            <w:vAlign w:val="center"/>
          </w:tcPr>
          <w:p w14:paraId="298106AD" w14:textId="77777777" w:rsidR="00A920FF" w:rsidRPr="003D1E68" w:rsidRDefault="00A920FF" w:rsidP="000C7DAC">
            <w:pPr>
              <w:pStyle w:val="aa"/>
              <w:numPr>
                <w:ilvl w:val="1"/>
                <w:numId w:val="23"/>
              </w:numPr>
              <w:rPr>
                <w:rFonts w:cs="Calibri"/>
              </w:rPr>
            </w:pPr>
          </w:p>
        </w:tc>
        <w:tc>
          <w:tcPr>
            <w:tcW w:w="1139" w:type="pct"/>
            <w:vAlign w:val="center"/>
          </w:tcPr>
          <w:p w14:paraId="55E9F583"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Сопровождение ПО (</w:t>
            </w:r>
            <w:r>
              <w:t>исправление ошибок, несоответствий, инцидентов, дефектов, связанных с работой конфигурации, системы, системы лицензирования)</w:t>
            </w:r>
          </w:p>
        </w:tc>
        <w:tc>
          <w:tcPr>
            <w:tcW w:w="3366" w:type="pct"/>
            <w:vAlign w:val="center"/>
          </w:tcPr>
          <w:p w14:paraId="0B7C7431"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ИТРП</w:t>
            </w:r>
          </w:p>
          <w:p w14:paraId="408227DC"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ERP  </w:t>
            </w:r>
          </w:p>
          <w:p w14:paraId="5C3FF54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1C: Управление транспортом</w:t>
            </w:r>
          </w:p>
          <w:p w14:paraId="1CB1237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ЗУП  </w:t>
            </w:r>
          </w:p>
          <w:p w14:paraId="52A99BE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Итилиум  </w:t>
            </w:r>
          </w:p>
          <w:p w14:paraId="4FCF2F2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ИТРП  </w:t>
            </w:r>
          </w:p>
          <w:p w14:paraId="5A4FFDFF"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Корпос  </w:t>
            </w:r>
          </w:p>
          <w:p w14:paraId="49D006E3"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ЛИС  </w:t>
            </w:r>
          </w:p>
          <w:p w14:paraId="4CA517D8"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БИТ.УМЦ</w:t>
            </w:r>
          </w:p>
          <w:p w14:paraId="74908A1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ПромБезопасность  </w:t>
            </w:r>
          </w:p>
          <w:p w14:paraId="680E7F47"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ТОИР  </w:t>
            </w:r>
          </w:p>
          <w:p w14:paraId="0F35A86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 xml:space="preserve">1С: Транзит  </w:t>
            </w:r>
          </w:p>
          <w:p w14:paraId="188B2B1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1С: ТОИР</w:t>
            </w:r>
          </w:p>
          <w:p w14:paraId="2E004AB3" w14:textId="77777777" w:rsidR="00A920FF" w:rsidRDefault="00A920FF" w:rsidP="000C7DAC">
            <w:pPr>
              <w:spacing w:after="0" w:line="240" w:lineRule="auto"/>
              <w:ind w:left="0"/>
              <w:jc w:val="left"/>
              <w:rPr>
                <w:rFonts w:eastAsia="Times New Roman" w:cs="Calibri"/>
                <w:szCs w:val="20"/>
              </w:rPr>
            </w:pPr>
            <w:r w:rsidRPr="00105044">
              <w:rPr>
                <w:rFonts w:eastAsia="Times New Roman" w:cs="Calibri"/>
                <w:szCs w:val="20"/>
              </w:rPr>
              <w:t>1С: 2УПРВ</w:t>
            </w:r>
          </w:p>
          <w:p w14:paraId="5C3E83DA" w14:textId="77777777" w:rsidR="00A920FF" w:rsidRPr="00074654" w:rsidRDefault="00A920FF" w:rsidP="000C7DAC">
            <w:pPr>
              <w:spacing w:after="0" w:line="240" w:lineRule="auto"/>
              <w:ind w:left="0"/>
              <w:jc w:val="left"/>
              <w:rPr>
                <w:rFonts w:eastAsia="Times New Roman" w:cs="Calibri"/>
                <w:szCs w:val="20"/>
              </w:rPr>
            </w:pPr>
            <w:r w:rsidRPr="00074654">
              <w:rPr>
                <w:rFonts w:eastAsia="Times New Roman" w:cs="Calibri"/>
                <w:szCs w:val="20"/>
              </w:rPr>
              <w:t>1С:Шина</w:t>
            </w:r>
          </w:p>
          <w:p w14:paraId="65551F54" w14:textId="77777777" w:rsidR="00A920FF" w:rsidRPr="004D21E0" w:rsidRDefault="00A920FF" w:rsidP="000C7DAC">
            <w:pPr>
              <w:spacing w:after="0" w:line="240" w:lineRule="auto"/>
              <w:ind w:left="0" w:firstLine="0"/>
              <w:jc w:val="left"/>
              <w:rPr>
                <w:rFonts w:eastAsia="Times New Roman" w:cs="Calibri"/>
                <w:szCs w:val="20"/>
              </w:rPr>
            </w:pPr>
            <w:r w:rsidRPr="002A4CDF">
              <w:rPr>
                <w:rFonts w:eastAsia="Times New Roman" w:cs="Calibri"/>
                <w:szCs w:val="20"/>
                <w:lang w:val="en-US"/>
              </w:rPr>
              <w:t>DIRECTUM</w:t>
            </w:r>
            <w:r w:rsidRPr="004D21E0">
              <w:rPr>
                <w:rFonts w:eastAsia="Times New Roman" w:cs="Calibri"/>
                <w:szCs w:val="20"/>
              </w:rPr>
              <w:t xml:space="preserve"> 5</w:t>
            </w:r>
          </w:p>
          <w:p w14:paraId="0D9FD141" w14:textId="77777777" w:rsidR="00A920FF" w:rsidRPr="004D21E0" w:rsidRDefault="00A920FF" w:rsidP="000C7DAC">
            <w:pPr>
              <w:spacing w:after="0" w:line="240" w:lineRule="auto"/>
              <w:ind w:left="0" w:firstLine="0"/>
              <w:jc w:val="left"/>
              <w:rPr>
                <w:rFonts w:eastAsia="Times New Roman" w:cs="Calibri"/>
                <w:szCs w:val="20"/>
              </w:rPr>
            </w:pPr>
            <w:r w:rsidRPr="00105044">
              <w:rPr>
                <w:rFonts w:eastAsia="Times New Roman" w:cs="Calibri"/>
                <w:szCs w:val="20"/>
                <w:lang w:val="en-US"/>
              </w:rPr>
              <w:t>DirectumRX</w:t>
            </w:r>
          </w:p>
          <w:p w14:paraId="472B6821"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Служба отчетов \ Весовая</w:t>
            </w:r>
          </w:p>
          <w:p w14:paraId="674698B2" w14:textId="77777777" w:rsidR="00A920FF" w:rsidRDefault="00A920FF" w:rsidP="000C7DAC">
            <w:pPr>
              <w:spacing w:after="0" w:line="240" w:lineRule="auto"/>
              <w:ind w:left="0"/>
              <w:jc w:val="left"/>
              <w:rPr>
                <w:rFonts w:eastAsia="Times New Roman" w:cs="Calibri"/>
                <w:szCs w:val="20"/>
              </w:rPr>
            </w:pPr>
            <w:r w:rsidRPr="00105044">
              <w:rPr>
                <w:rFonts w:eastAsia="Times New Roman" w:cs="Calibri"/>
                <w:szCs w:val="20"/>
              </w:rPr>
              <w:t>Служба отчетов \ Проходная</w:t>
            </w:r>
          </w:p>
          <w:p w14:paraId="1A5CD549" w14:textId="77777777" w:rsidR="00A920FF" w:rsidRPr="005D12DC" w:rsidRDefault="00A920FF" w:rsidP="000C7DAC">
            <w:pPr>
              <w:spacing w:after="0" w:line="240" w:lineRule="auto"/>
              <w:ind w:left="0" w:firstLine="0"/>
              <w:jc w:val="left"/>
              <w:rPr>
                <w:rFonts w:eastAsia="Times New Roman" w:cs="Calibri"/>
                <w:szCs w:val="20"/>
                <w:lang w:val="en-US"/>
              </w:rPr>
            </w:pPr>
            <w:r w:rsidRPr="00105044">
              <w:rPr>
                <w:rFonts w:eastAsia="Times New Roman" w:cs="Calibri"/>
                <w:szCs w:val="20"/>
                <w:lang w:val="en-US"/>
              </w:rPr>
              <w:t>Business Studio</w:t>
            </w:r>
          </w:p>
          <w:p w14:paraId="766F0538" w14:textId="77777777" w:rsidR="00A920FF" w:rsidRPr="005D12DC" w:rsidRDefault="00A920FF" w:rsidP="000C7DAC">
            <w:pPr>
              <w:spacing w:after="0" w:line="240" w:lineRule="auto"/>
              <w:ind w:left="0" w:firstLine="0"/>
              <w:jc w:val="left"/>
              <w:rPr>
                <w:rFonts w:eastAsia="Times New Roman" w:cs="Calibri"/>
                <w:szCs w:val="20"/>
                <w:lang w:val="en-US"/>
              </w:rPr>
            </w:pPr>
            <w:r w:rsidRPr="005D12DC">
              <w:rPr>
                <w:rFonts w:eastAsia="Times New Roman" w:cs="Calibri"/>
                <w:szCs w:val="20"/>
                <w:lang w:val="en-US"/>
              </w:rPr>
              <w:t>WinSteel</w:t>
            </w:r>
          </w:p>
          <w:p w14:paraId="1C281BEC" w14:textId="77777777" w:rsidR="00A920FF" w:rsidRPr="005D12DC" w:rsidRDefault="00A920FF" w:rsidP="000C7DAC">
            <w:pPr>
              <w:spacing w:after="0" w:line="240" w:lineRule="auto"/>
              <w:ind w:left="0" w:firstLine="0"/>
              <w:jc w:val="left"/>
              <w:rPr>
                <w:rFonts w:eastAsia="Times New Roman" w:cs="Calibri"/>
                <w:szCs w:val="20"/>
                <w:lang w:val="en-US"/>
              </w:rPr>
            </w:pPr>
            <w:r w:rsidRPr="00105044">
              <w:rPr>
                <w:rFonts w:eastAsia="Times New Roman" w:cs="Calibri"/>
                <w:szCs w:val="20"/>
              </w:rPr>
              <w:t>Альта</w:t>
            </w:r>
            <w:r w:rsidRPr="005D12DC">
              <w:rPr>
                <w:rFonts w:eastAsia="Times New Roman" w:cs="Calibri"/>
                <w:szCs w:val="20"/>
                <w:lang w:val="en-US"/>
              </w:rPr>
              <w:t>-</w:t>
            </w:r>
            <w:r w:rsidRPr="00105044">
              <w:rPr>
                <w:rFonts w:eastAsia="Times New Roman" w:cs="Calibri"/>
                <w:szCs w:val="20"/>
              </w:rPr>
              <w:t>ГТД</w:t>
            </w:r>
          </w:p>
          <w:p w14:paraId="49C3F9D6" w14:textId="77777777" w:rsidR="00A920FF" w:rsidRPr="003D1E68" w:rsidRDefault="00A920FF" w:rsidP="000C7DAC">
            <w:pPr>
              <w:spacing w:after="0" w:line="240" w:lineRule="auto"/>
              <w:ind w:left="0" w:firstLine="0"/>
              <w:jc w:val="left"/>
              <w:rPr>
                <w:rFonts w:eastAsia="Times New Roman" w:cs="Calibri"/>
                <w:szCs w:val="20"/>
                <w:lang w:val="en-US"/>
              </w:rPr>
            </w:pPr>
            <w:r w:rsidRPr="00105044">
              <w:rPr>
                <w:rFonts w:eastAsia="Times New Roman" w:cs="Calibri"/>
                <w:szCs w:val="20"/>
              </w:rPr>
              <w:t>Альта</w:t>
            </w:r>
            <w:r w:rsidRPr="003D1E68">
              <w:rPr>
                <w:rFonts w:eastAsia="Times New Roman" w:cs="Calibri"/>
                <w:szCs w:val="20"/>
                <w:lang w:val="en-US"/>
              </w:rPr>
              <w:t>-</w:t>
            </w:r>
            <w:r w:rsidRPr="00105044">
              <w:rPr>
                <w:rFonts w:eastAsia="Times New Roman" w:cs="Calibri"/>
                <w:szCs w:val="20"/>
              </w:rPr>
              <w:t>Максимум</w:t>
            </w:r>
          </w:p>
          <w:p w14:paraId="7E545D0E"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Архив ПКО</w:t>
            </w:r>
          </w:p>
          <w:p w14:paraId="0582EBE2"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ГрандСмета</w:t>
            </w:r>
          </w:p>
          <w:p w14:paraId="0A9FF21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Кассатка</w:t>
            </w:r>
          </w:p>
          <w:p w14:paraId="3516ACDA"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Локальный центр сертификации</w:t>
            </w:r>
          </w:p>
          <w:p w14:paraId="41F1FAE4" w14:textId="77777777" w:rsidR="00A920FF" w:rsidRPr="00105044"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ОЛИМП:ОКС</w:t>
            </w:r>
          </w:p>
          <w:p w14:paraId="7B32D28B" w14:textId="77777777" w:rsidR="00A920FF" w:rsidRDefault="00A920FF" w:rsidP="000C7DAC">
            <w:pPr>
              <w:spacing w:after="0" w:line="240" w:lineRule="auto"/>
              <w:ind w:left="0" w:firstLine="0"/>
              <w:jc w:val="left"/>
              <w:rPr>
                <w:rFonts w:eastAsia="Times New Roman" w:cs="Calibri"/>
                <w:szCs w:val="20"/>
              </w:rPr>
            </w:pPr>
            <w:r w:rsidRPr="00105044">
              <w:rPr>
                <w:rFonts w:eastAsia="Times New Roman" w:cs="Calibri"/>
                <w:szCs w:val="20"/>
              </w:rPr>
              <w:t>Платформа 1С</w:t>
            </w:r>
          </w:p>
          <w:p w14:paraId="67C416E7" w14:textId="77777777" w:rsidR="00A920FF" w:rsidRPr="00105044" w:rsidRDefault="00A920FF" w:rsidP="000C7DAC">
            <w:pPr>
              <w:spacing w:after="0" w:line="240" w:lineRule="auto"/>
              <w:ind w:left="0" w:firstLine="0"/>
              <w:jc w:val="left"/>
              <w:rPr>
                <w:rFonts w:eastAsia="Times New Roman" w:cs="Calibri"/>
                <w:szCs w:val="20"/>
              </w:rPr>
            </w:pPr>
            <w:r>
              <w:rPr>
                <w:rFonts w:eastAsia="Times New Roman" w:cs="Calibri"/>
                <w:szCs w:val="20"/>
              </w:rPr>
              <w:t>Офисные приложения</w:t>
            </w:r>
          </w:p>
          <w:p w14:paraId="68AF9839" w14:textId="77777777" w:rsidR="00A920FF" w:rsidRPr="00105044" w:rsidRDefault="00A920FF" w:rsidP="000C7DAC">
            <w:pPr>
              <w:spacing w:after="0" w:line="240" w:lineRule="auto"/>
              <w:ind w:left="0"/>
              <w:jc w:val="left"/>
              <w:rPr>
                <w:rFonts w:eastAsia="Times New Roman" w:cs="Calibri"/>
                <w:szCs w:val="20"/>
              </w:rPr>
            </w:pPr>
          </w:p>
        </w:tc>
      </w:tr>
      <w:tr w:rsidR="00A920FF" w:rsidRPr="00105044" w14:paraId="2BCA3FE1" w14:textId="77777777" w:rsidTr="000C7DAC">
        <w:trPr>
          <w:trHeight w:val="315"/>
        </w:trPr>
        <w:tc>
          <w:tcPr>
            <w:tcW w:w="495" w:type="pct"/>
            <w:vAlign w:val="center"/>
          </w:tcPr>
          <w:p w14:paraId="5DCC81E6" w14:textId="77777777" w:rsidR="00A920FF" w:rsidRPr="003D1E68" w:rsidRDefault="00A920FF" w:rsidP="000C7DAC">
            <w:pPr>
              <w:pStyle w:val="aa"/>
              <w:numPr>
                <w:ilvl w:val="1"/>
                <w:numId w:val="23"/>
              </w:numPr>
              <w:rPr>
                <w:rFonts w:cs="Calibri"/>
              </w:rPr>
            </w:pPr>
          </w:p>
        </w:tc>
        <w:tc>
          <w:tcPr>
            <w:tcW w:w="1139" w:type="pct"/>
            <w:vAlign w:val="center"/>
          </w:tcPr>
          <w:p w14:paraId="09A035AA" w14:textId="77777777" w:rsidR="00A920FF" w:rsidRDefault="00A920FF" w:rsidP="000C7DAC">
            <w:pPr>
              <w:spacing w:after="0" w:line="240" w:lineRule="auto"/>
              <w:ind w:left="0" w:firstLine="0"/>
              <w:jc w:val="left"/>
              <w:rPr>
                <w:rFonts w:eastAsia="Times New Roman" w:cs="Calibri"/>
                <w:szCs w:val="20"/>
              </w:rPr>
            </w:pPr>
            <w:r>
              <w:rPr>
                <w:rFonts w:eastAsia="Times New Roman" w:cs="Calibri"/>
                <w:szCs w:val="20"/>
              </w:rPr>
              <w:t>Адаптация, сопровождение (у</w:t>
            </w:r>
            <w:r w:rsidRPr="00E17C11">
              <w:rPr>
                <w:rFonts w:eastAsia="Times New Roman" w:cs="Calibri"/>
                <w:szCs w:val="20"/>
              </w:rPr>
              <w:t>становка, настройка, профилактическое обслуживание, тестирование и обновление, восстановление работоспособности, оперативная информационная поддержка пользователей</w:t>
            </w:r>
            <w:r>
              <w:rPr>
                <w:rFonts w:eastAsia="Times New Roman" w:cs="Calibri"/>
                <w:szCs w:val="20"/>
              </w:rPr>
              <w:t>)</w:t>
            </w:r>
          </w:p>
        </w:tc>
        <w:tc>
          <w:tcPr>
            <w:tcW w:w="3366" w:type="pct"/>
            <w:vAlign w:val="center"/>
          </w:tcPr>
          <w:p w14:paraId="62377DD1" w14:textId="77777777" w:rsidR="00A920FF" w:rsidRPr="00105044" w:rsidRDefault="00A920FF" w:rsidP="000C7DAC">
            <w:pPr>
              <w:spacing w:after="0" w:line="240" w:lineRule="auto"/>
              <w:ind w:left="0" w:firstLine="0"/>
              <w:jc w:val="left"/>
              <w:rPr>
                <w:rFonts w:eastAsia="Times New Roman" w:cs="Calibri"/>
                <w:szCs w:val="20"/>
              </w:rPr>
            </w:pPr>
            <w:r>
              <w:t>Общесистемное ПО</w:t>
            </w:r>
          </w:p>
          <w:p w14:paraId="05E2AA93" w14:textId="77777777" w:rsidR="00A920FF" w:rsidRPr="00105044" w:rsidRDefault="00A920FF" w:rsidP="000C7DAC">
            <w:pPr>
              <w:spacing w:after="0" w:line="240" w:lineRule="auto"/>
              <w:ind w:left="0" w:firstLine="0"/>
              <w:jc w:val="left"/>
              <w:rPr>
                <w:rFonts w:eastAsia="Times New Roman" w:cs="Calibri"/>
                <w:szCs w:val="20"/>
              </w:rPr>
            </w:pPr>
            <w:r w:rsidRPr="003B5010">
              <w:t>Служба доменных имён</w:t>
            </w:r>
          </w:p>
          <w:p w14:paraId="63B66F3D" w14:textId="77777777" w:rsidR="00A920FF" w:rsidRPr="00105044" w:rsidRDefault="00A920FF" w:rsidP="000C7DAC">
            <w:pPr>
              <w:spacing w:after="0" w:line="240" w:lineRule="auto"/>
              <w:ind w:left="0" w:firstLine="0"/>
              <w:jc w:val="left"/>
              <w:rPr>
                <w:rFonts w:eastAsia="Times New Roman" w:cs="Calibri"/>
                <w:szCs w:val="20"/>
              </w:rPr>
            </w:pPr>
            <w:r w:rsidRPr="003B5010">
              <w:t>Служба динамической конфигурации хостов</w:t>
            </w:r>
          </w:p>
          <w:p w14:paraId="68D66CF2" w14:textId="77777777" w:rsidR="00A920FF" w:rsidRDefault="00A920FF" w:rsidP="000C7DAC">
            <w:pPr>
              <w:jc w:val="left"/>
            </w:pPr>
            <w:r w:rsidRPr="003B5010">
              <w:t>Служба времени</w:t>
            </w:r>
          </w:p>
          <w:p w14:paraId="051E6E70" w14:textId="77777777" w:rsidR="00A920FF" w:rsidRDefault="00A920FF" w:rsidP="000C7DAC">
            <w:pPr>
              <w:jc w:val="left"/>
            </w:pPr>
            <w:r w:rsidRPr="003B5010">
              <w:t>Служба сертификации</w:t>
            </w:r>
          </w:p>
          <w:p w14:paraId="7B7F6F16" w14:textId="77777777" w:rsidR="00A920FF" w:rsidRPr="00105044" w:rsidRDefault="00A920FF" w:rsidP="000C7DAC">
            <w:pPr>
              <w:spacing w:after="0" w:line="240" w:lineRule="auto"/>
              <w:ind w:left="0" w:firstLine="0"/>
              <w:jc w:val="left"/>
              <w:rPr>
                <w:rFonts w:eastAsia="Times New Roman" w:cs="Calibri"/>
                <w:szCs w:val="20"/>
              </w:rPr>
            </w:pPr>
            <w:r w:rsidRPr="003B5010">
              <w:t>Служба внешних доменных имён</w:t>
            </w:r>
          </w:p>
          <w:p w14:paraId="62D5AC3B" w14:textId="77777777" w:rsidR="00A920FF" w:rsidRPr="00105044" w:rsidRDefault="00A920FF" w:rsidP="000C7DAC">
            <w:pPr>
              <w:spacing w:after="0" w:line="240" w:lineRule="auto"/>
              <w:ind w:left="0" w:firstLine="0"/>
              <w:jc w:val="left"/>
              <w:rPr>
                <w:rFonts w:eastAsia="Times New Roman" w:cs="Calibri"/>
                <w:szCs w:val="20"/>
              </w:rPr>
            </w:pPr>
            <w:r w:rsidRPr="003B5010">
              <w:t>Служба каталога пользователей</w:t>
            </w:r>
          </w:p>
          <w:p w14:paraId="3A3D3C69" w14:textId="77777777" w:rsidR="00A920FF" w:rsidRPr="00105044" w:rsidRDefault="00A920FF" w:rsidP="000C7DAC">
            <w:pPr>
              <w:spacing w:after="0" w:line="240" w:lineRule="auto"/>
              <w:ind w:left="0" w:firstLine="0"/>
              <w:jc w:val="left"/>
              <w:rPr>
                <w:rFonts w:eastAsia="Times New Roman" w:cs="Calibri"/>
                <w:szCs w:val="20"/>
              </w:rPr>
            </w:pPr>
            <w:r>
              <w:t>Служба аутентификации</w:t>
            </w:r>
          </w:p>
          <w:p w14:paraId="5A434DFA" w14:textId="77777777" w:rsidR="00A920FF" w:rsidRPr="00105044" w:rsidRDefault="00A920FF" w:rsidP="000C7DAC">
            <w:pPr>
              <w:spacing w:after="0" w:line="240" w:lineRule="auto"/>
              <w:ind w:left="0" w:firstLine="0"/>
              <w:jc w:val="left"/>
              <w:rPr>
                <w:rFonts w:eastAsia="Times New Roman" w:cs="Calibri"/>
                <w:szCs w:val="20"/>
              </w:rPr>
            </w:pPr>
            <w:r w:rsidRPr="003B5010">
              <w:t>Служба виртуализации</w:t>
            </w:r>
          </w:p>
          <w:p w14:paraId="631354BF" w14:textId="77777777" w:rsidR="00A920FF" w:rsidRPr="00105044" w:rsidRDefault="00A920FF" w:rsidP="000C7DAC">
            <w:pPr>
              <w:spacing w:after="0" w:line="240" w:lineRule="auto"/>
              <w:ind w:left="0" w:firstLine="0"/>
              <w:jc w:val="left"/>
              <w:rPr>
                <w:rFonts w:eastAsia="Times New Roman" w:cs="Calibri"/>
                <w:szCs w:val="20"/>
              </w:rPr>
            </w:pPr>
            <w:r w:rsidRPr="003B5010">
              <w:t>Служба управления базами данных</w:t>
            </w:r>
          </w:p>
          <w:p w14:paraId="77A716EC" w14:textId="77777777" w:rsidR="00A920FF" w:rsidRPr="00105044" w:rsidRDefault="00A920FF" w:rsidP="000C7DAC">
            <w:pPr>
              <w:spacing w:after="0" w:line="240" w:lineRule="auto"/>
              <w:ind w:left="0" w:firstLine="0"/>
              <w:jc w:val="left"/>
              <w:rPr>
                <w:rFonts w:eastAsia="Times New Roman" w:cs="Calibri"/>
                <w:szCs w:val="20"/>
              </w:rPr>
            </w:pPr>
            <w:r w:rsidRPr="003B5010">
              <w:t>Служба антивирусной защиты</w:t>
            </w:r>
          </w:p>
          <w:p w14:paraId="60275F62" w14:textId="77777777" w:rsidR="00A920FF" w:rsidRPr="00105044" w:rsidRDefault="00A920FF" w:rsidP="000C7DAC">
            <w:pPr>
              <w:spacing w:after="0" w:line="240" w:lineRule="auto"/>
              <w:ind w:left="0" w:firstLine="0"/>
              <w:jc w:val="left"/>
              <w:rPr>
                <w:rFonts w:eastAsia="Times New Roman" w:cs="Calibri"/>
                <w:szCs w:val="20"/>
              </w:rPr>
            </w:pPr>
            <w:r w:rsidRPr="003B5010">
              <w:t>Система корпоративной электронной почты</w:t>
            </w:r>
          </w:p>
          <w:p w14:paraId="618311FC" w14:textId="77777777" w:rsidR="00A920FF" w:rsidRPr="00105044" w:rsidRDefault="00A920FF" w:rsidP="000C7DAC">
            <w:pPr>
              <w:spacing w:after="0" w:line="240" w:lineRule="auto"/>
              <w:ind w:left="0" w:firstLine="0"/>
              <w:jc w:val="left"/>
              <w:rPr>
                <w:rFonts w:eastAsia="Times New Roman" w:cs="Calibri"/>
                <w:szCs w:val="20"/>
              </w:rPr>
            </w:pPr>
            <w:r w:rsidRPr="003B5010">
              <w:t>Служба электронной почты</w:t>
            </w:r>
          </w:p>
          <w:p w14:paraId="7C55D326" w14:textId="77777777" w:rsidR="00A920FF" w:rsidRPr="00105044" w:rsidRDefault="00A920FF" w:rsidP="000C7DAC">
            <w:pPr>
              <w:spacing w:after="0" w:line="240" w:lineRule="auto"/>
              <w:ind w:left="0" w:firstLine="0"/>
              <w:jc w:val="left"/>
              <w:rPr>
                <w:rFonts w:eastAsia="Times New Roman" w:cs="Calibri"/>
                <w:szCs w:val="20"/>
              </w:rPr>
            </w:pPr>
            <w:r w:rsidRPr="003B5010">
              <w:t>Служба фильтрации спама и антивирусной защиты почтовых серверов</w:t>
            </w:r>
          </w:p>
          <w:p w14:paraId="03925A82" w14:textId="77777777" w:rsidR="00A920FF" w:rsidRPr="00105044" w:rsidRDefault="00A920FF" w:rsidP="000C7DAC">
            <w:pPr>
              <w:spacing w:after="0" w:line="240" w:lineRule="auto"/>
              <w:ind w:left="0" w:firstLine="0"/>
              <w:jc w:val="left"/>
              <w:rPr>
                <w:rFonts w:eastAsia="Times New Roman" w:cs="Calibri"/>
                <w:szCs w:val="20"/>
              </w:rPr>
            </w:pPr>
            <w:r w:rsidRPr="003B5010">
              <w:t>Служба обновления</w:t>
            </w:r>
          </w:p>
          <w:p w14:paraId="20A6F0E4" w14:textId="77777777" w:rsidR="00A920FF" w:rsidRPr="00105044" w:rsidRDefault="00A920FF" w:rsidP="000C7DAC">
            <w:pPr>
              <w:spacing w:after="0" w:line="240" w:lineRule="auto"/>
              <w:ind w:left="0" w:firstLine="0"/>
              <w:jc w:val="left"/>
              <w:rPr>
                <w:rFonts w:eastAsia="Times New Roman" w:cs="Calibri"/>
                <w:szCs w:val="20"/>
              </w:rPr>
            </w:pPr>
            <w:r w:rsidRPr="003B5010">
              <w:t>Система печати и сканирования</w:t>
            </w:r>
          </w:p>
          <w:p w14:paraId="3F740F21" w14:textId="77777777" w:rsidR="00A920FF" w:rsidRPr="00105044" w:rsidRDefault="00A920FF" w:rsidP="000C7DAC">
            <w:pPr>
              <w:spacing w:after="0" w:line="240" w:lineRule="auto"/>
              <w:ind w:left="0" w:firstLine="0"/>
              <w:jc w:val="left"/>
              <w:rPr>
                <w:rFonts w:eastAsia="Times New Roman" w:cs="Calibri"/>
                <w:szCs w:val="20"/>
              </w:rPr>
            </w:pPr>
            <w:r w:rsidRPr="003B5010">
              <w:t>Служба мониторинга</w:t>
            </w:r>
          </w:p>
          <w:p w14:paraId="62753695" w14:textId="77777777" w:rsidR="00A920FF" w:rsidRPr="00105044" w:rsidRDefault="00A920FF" w:rsidP="000C7DAC">
            <w:pPr>
              <w:spacing w:after="0" w:line="240" w:lineRule="auto"/>
              <w:ind w:left="0" w:firstLine="0"/>
              <w:jc w:val="left"/>
              <w:rPr>
                <w:rFonts w:eastAsia="Times New Roman" w:cs="Calibri"/>
                <w:szCs w:val="20"/>
              </w:rPr>
            </w:pPr>
            <w:r w:rsidRPr="003B5010">
              <w:t>Служба факса</w:t>
            </w:r>
          </w:p>
          <w:p w14:paraId="45BBEAEA" w14:textId="77777777" w:rsidR="00A920FF" w:rsidRPr="00105044" w:rsidRDefault="00A920FF" w:rsidP="000C7DAC">
            <w:pPr>
              <w:spacing w:after="0" w:line="240" w:lineRule="auto"/>
              <w:ind w:left="0" w:firstLine="0"/>
              <w:jc w:val="left"/>
              <w:rPr>
                <w:rFonts w:eastAsia="Times New Roman" w:cs="Calibri"/>
                <w:szCs w:val="20"/>
              </w:rPr>
            </w:pPr>
            <w:r w:rsidRPr="003B5010">
              <w:t>Служба файлового доступа</w:t>
            </w:r>
          </w:p>
          <w:p w14:paraId="552FE55A" w14:textId="77777777" w:rsidR="00A920FF" w:rsidRPr="00105044" w:rsidRDefault="00A920FF" w:rsidP="000C7DAC">
            <w:pPr>
              <w:spacing w:after="0" w:line="240" w:lineRule="auto"/>
              <w:ind w:left="0" w:firstLine="0"/>
              <w:jc w:val="left"/>
              <w:rPr>
                <w:rFonts w:eastAsia="Times New Roman" w:cs="Calibri"/>
                <w:szCs w:val="20"/>
              </w:rPr>
            </w:pPr>
            <w:r w:rsidRPr="003B5010">
              <w:t>Служба удаленного доступа</w:t>
            </w:r>
          </w:p>
          <w:p w14:paraId="297E9F70" w14:textId="77777777" w:rsidR="00A920FF" w:rsidRPr="00105044" w:rsidRDefault="00A920FF" w:rsidP="000C7DAC">
            <w:pPr>
              <w:spacing w:after="0" w:line="240" w:lineRule="auto"/>
              <w:ind w:left="0" w:firstLine="0"/>
              <w:jc w:val="left"/>
              <w:rPr>
                <w:rFonts w:eastAsia="Times New Roman" w:cs="Calibri"/>
                <w:szCs w:val="20"/>
              </w:rPr>
            </w:pPr>
            <w:r w:rsidRPr="003B5010">
              <w:t>Сл</w:t>
            </w:r>
            <w:r>
              <w:t>ужба резервного копирования и восстановления данных</w:t>
            </w:r>
          </w:p>
          <w:p w14:paraId="79B75B2F" w14:textId="77777777" w:rsidR="00A920FF" w:rsidRPr="00105044" w:rsidRDefault="00A920FF" w:rsidP="000C7DAC">
            <w:pPr>
              <w:spacing w:after="0" w:line="240" w:lineRule="auto"/>
              <w:ind w:left="0" w:firstLine="0"/>
              <w:jc w:val="left"/>
              <w:rPr>
                <w:rFonts w:eastAsia="Times New Roman" w:cs="Calibri"/>
                <w:szCs w:val="20"/>
              </w:rPr>
            </w:pPr>
            <w:r w:rsidRPr="003B5010">
              <w:t>Система хранения данных резервных копий</w:t>
            </w:r>
          </w:p>
          <w:p w14:paraId="0A320F91" w14:textId="77777777" w:rsidR="00A920FF" w:rsidRPr="00105044" w:rsidRDefault="00A920FF" w:rsidP="000C7DAC">
            <w:pPr>
              <w:spacing w:after="0" w:line="240" w:lineRule="auto"/>
              <w:ind w:left="0" w:firstLine="0"/>
              <w:jc w:val="left"/>
              <w:rPr>
                <w:rFonts w:eastAsia="Times New Roman" w:cs="Calibri"/>
                <w:szCs w:val="20"/>
              </w:rPr>
            </w:pPr>
            <w:r w:rsidRPr="003B5010">
              <w:t>Служба управления конфигурациями</w:t>
            </w:r>
          </w:p>
          <w:p w14:paraId="3D8BD9F5" w14:textId="77777777" w:rsidR="00A920FF" w:rsidRPr="00105044" w:rsidRDefault="00A920FF" w:rsidP="000C7DAC">
            <w:pPr>
              <w:spacing w:after="0" w:line="240" w:lineRule="auto"/>
              <w:ind w:left="0" w:firstLine="0"/>
              <w:jc w:val="left"/>
              <w:rPr>
                <w:rFonts w:eastAsia="Times New Roman" w:cs="Calibri"/>
                <w:szCs w:val="20"/>
              </w:rPr>
            </w:pPr>
            <w:r w:rsidRPr="003B5010">
              <w:t>Служба доступа на ТФОП</w:t>
            </w:r>
          </w:p>
          <w:p w14:paraId="39357341" w14:textId="77777777" w:rsidR="00A920FF" w:rsidRPr="00105044" w:rsidRDefault="00A920FF" w:rsidP="000C7DAC">
            <w:pPr>
              <w:spacing w:after="0" w:line="240" w:lineRule="auto"/>
              <w:ind w:left="0" w:firstLine="0"/>
              <w:jc w:val="left"/>
              <w:rPr>
                <w:rFonts w:eastAsia="Times New Roman" w:cs="Calibri"/>
                <w:szCs w:val="20"/>
              </w:rPr>
            </w:pPr>
            <w:r w:rsidRPr="003B5010">
              <w:t>Служба управления телефонной связью</w:t>
            </w:r>
          </w:p>
          <w:p w14:paraId="529369FE" w14:textId="77777777" w:rsidR="00A920FF" w:rsidRPr="00105044" w:rsidRDefault="00A920FF" w:rsidP="000C7DAC">
            <w:pPr>
              <w:spacing w:after="0" w:line="240" w:lineRule="auto"/>
              <w:ind w:left="0" w:firstLine="0"/>
              <w:jc w:val="left"/>
              <w:rPr>
                <w:rFonts w:eastAsia="Times New Roman" w:cs="Calibri"/>
                <w:szCs w:val="20"/>
              </w:rPr>
            </w:pPr>
            <w:r w:rsidRPr="003B5010">
              <w:t>Служба видеоконференций</w:t>
            </w:r>
          </w:p>
          <w:p w14:paraId="7C5605E5" w14:textId="77777777" w:rsidR="00A920FF" w:rsidRPr="00105044" w:rsidRDefault="00A920FF" w:rsidP="000C7DAC">
            <w:pPr>
              <w:spacing w:after="0" w:line="240" w:lineRule="auto"/>
              <w:ind w:left="0" w:firstLine="0"/>
              <w:jc w:val="left"/>
              <w:rPr>
                <w:rFonts w:eastAsia="Times New Roman" w:cs="Calibri"/>
                <w:szCs w:val="20"/>
              </w:rPr>
            </w:pPr>
            <w:r>
              <w:t>Службы веб-сервисов</w:t>
            </w:r>
          </w:p>
          <w:p w14:paraId="0B2D0D1E" w14:textId="77777777" w:rsidR="00A920FF" w:rsidRPr="00105044" w:rsidRDefault="00A920FF" w:rsidP="000C7DAC">
            <w:pPr>
              <w:spacing w:after="0" w:line="240" w:lineRule="auto"/>
              <w:ind w:left="0" w:firstLine="0"/>
              <w:jc w:val="left"/>
              <w:rPr>
                <w:rFonts w:eastAsia="Times New Roman" w:cs="Calibri"/>
                <w:szCs w:val="20"/>
              </w:rPr>
            </w:pPr>
            <w:r w:rsidRPr="003B5010">
              <w:t>Внешний корпоративный диск</w:t>
            </w:r>
          </w:p>
          <w:p w14:paraId="5A5CF32A" w14:textId="77777777" w:rsidR="00A920FF" w:rsidRPr="00105044" w:rsidRDefault="00A920FF" w:rsidP="000C7DAC">
            <w:pPr>
              <w:spacing w:after="0" w:line="240" w:lineRule="auto"/>
              <w:ind w:left="0" w:firstLine="0"/>
              <w:jc w:val="left"/>
              <w:rPr>
                <w:rFonts w:eastAsia="Times New Roman" w:cs="Calibri"/>
                <w:szCs w:val="20"/>
              </w:rPr>
            </w:pPr>
            <w:r w:rsidRPr="003B5010">
              <w:t>Службы веб-прокси</w:t>
            </w:r>
          </w:p>
          <w:p w14:paraId="3AE98619" w14:textId="77777777" w:rsidR="00A920FF" w:rsidRPr="00105044" w:rsidRDefault="00A920FF" w:rsidP="000C7DAC">
            <w:pPr>
              <w:spacing w:after="0" w:line="240" w:lineRule="auto"/>
              <w:ind w:left="0" w:firstLine="0"/>
              <w:jc w:val="left"/>
              <w:rPr>
                <w:rFonts w:eastAsia="Times New Roman" w:cs="Calibri"/>
                <w:szCs w:val="20"/>
              </w:rPr>
            </w:pPr>
            <w:r w:rsidRPr="003B5010">
              <w:t>Система 1С: Предприятие</w:t>
            </w:r>
          </w:p>
        </w:tc>
      </w:tr>
    </w:tbl>
    <w:p w14:paraId="4E545237" w14:textId="77777777" w:rsidR="004829CB" w:rsidRPr="004829CB" w:rsidRDefault="004829CB" w:rsidP="004829CB">
      <w:pPr>
        <w:spacing w:after="0" w:line="240" w:lineRule="auto"/>
        <w:ind w:left="0" w:right="424" w:firstLine="0"/>
        <w:contextualSpacing/>
        <w:rPr>
          <w:rFonts w:eastAsia="Times New Roman" w:cs="Times New Roman"/>
          <w:color w:val="auto"/>
          <w:szCs w:val="20"/>
        </w:rPr>
      </w:pPr>
    </w:p>
    <w:p w14:paraId="13E2E62B" w14:textId="77777777" w:rsidR="004829CB" w:rsidRPr="004829CB" w:rsidRDefault="004829CB" w:rsidP="004829CB">
      <w:pPr>
        <w:numPr>
          <w:ilvl w:val="0"/>
          <w:numId w:val="14"/>
        </w:numPr>
        <w:spacing w:after="0" w:line="240" w:lineRule="auto"/>
        <w:ind w:left="0" w:firstLine="0"/>
        <w:rPr>
          <w:rFonts w:eastAsia="Times New Roman" w:cs="Times New Roman"/>
          <w:color w:val="auto"/>
          <w:szCs w:val="20"/>
        </w:rPr>
      </w:pPr>
      <w:r w:rsidRPr="004829CB">
        <w:rPr>
          <w:rFonts w:eastAsia="Times New Roman" w:cs="Times New Roman"/>
          <w:color w:val="auto"/>
          <w:szCs w:val="20"/>
        </w:rPr>
        <w:t>Исполнитель оказывает комплекс услуг по развитию информационных систем Заказчика, перечень которых определен в Таблице 2.</w:t>
      </w:r>
    </w:p>
    <w:p w14:paraId="02A4BF77" w14:textId="77777777" w:rsidR="004829CB" w:rsidRPr="004829CB" w:rsidRDefault="004829CB" w:rsidP="004829CB">
      <w:pPr>
        <w:spacing w:after="0" w:line="240" w:lineRule="auto"/>
        <w:ind w:left="0" w:firstLine="0"/>
        <w:jc w:val="right"/>
        <w:rPr>
          <w:rFonts w:eastAsia="Times New Roman" w:cs="Times New Roman"/>
          <w:color w:val="auto"/>
          <w:szCs w:val="20"/>
        </w:rPr>
      </w:pPr>
      <w:r w:rsidRPr="004829CB">
        <w:rPr>
          <w:rFonts w:eastAsia="Times New Roman" w:cs="Times New Roman"/>
          <w:color w:val="auto"/>
          <w:szCs w:val="20"/>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547"/>
        <w:gridCol w:w="3394"/>
      </w:tblGrid>
      <w:tr w:rsidR="00A920FF" w:rsidRPr="00152F6F" w14:paraId="0F168B3C" w14:textId="77777777" w:rsidTr="000C7DAC">
        <w:trPr>
          <w:trHeight w:val="529"/>
          <w:tblHeader/>
        </w:trPr>
        <w:tc>
          <w:tcPr>
            <w:tcW w:w="287" w:type="pct"/>
            <w:shd w:val="clear" w:color="auto" w:fill="E7E6E6" w:themeFill="background2"/>
            <w:vAlign w:val="center"/>
            <w:hideMark/>
          </w:tcPr>
          <w:p w14:paraId="13EE3E0A"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Pr>
                <w:rFonts w:eastAsia="Times New Roman" w:cstheme="minorHAnsi"/>
                <w:szCs w:val="24"/>
                <w:lang w:eastAsia="en-US" w:bidi="ru-RU"/>
              </w:rPr>
              <w:t>№</w:t>
            </w:r>
          </w:p>
        </w:tc>
        <w:tc>
          <w:tcPr>
            <w:tcW w:w="2924" w:type="pct"/>
            <w:shd w:val="clear" w:color="auto" w:fill="E7E6E6" w:themeFill="background2"/>
            <w:vAlign w:val="center"/>
            <w:hideMark/>
          </w:tcPr>
          <w:p w14:paraId="35CEB151"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sidRPr="00152F6F">
              <w:rPr>
                <w:rFonts w:eastAsia="Times New Roman" w:cstheme="minorHAnsi"/>
                <w:szCs w:val="24"/>
                <w:lang w:eastAsia="en-US" w:bidi="ru-RU"/>
              </w:rPr>
              <w:t>Наименование услуги</w:t>
            </w:r>
          </w:p>
        </w:tc>
        <w:tc>
          <w:tcPr>
            <w:tcW w:w="1789" w:type="pct"/>
            <w:shd w:val="clear" w:color="auto" w:fill="E7E6E6" w:themeFill="background2"/>
            <w:vAlign w:val="center"/>
          </w:tcPr>
          <w:p w14:paraId="5575464B"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sidRPr="00152F6F">
              <w:rPr>
                <w:rFonts w:eastAsia="Times New Roman" w:cstheme="minorHAnsi"/>
                <w:szCs w:val="24"/>
                <w:lang w:eastAsia="en-US" w:bidi="ru-RU"/>
              </w:rPr>
              <w:t>Объект обслуживания</w:t>
            </w:r>
          </w:p>
        </w:tc>
      </w:tr>
      <w:tr w:rsidR="00A920FF" w:rsidRPr="00152F6F" w14:paraId="5E8AABC9" w14:textId="77777777" w:rsidTr="000C7DAC">
        <w:trPr>
          <w:trHeight w:val="300"/>
        </w:trPr>
        <w:tc>
          <w:tcPr>
            <w:tcW w:w="287" w:type="pct"/>
            <w:shd w:val="clear" w:color="auto" w:fill="auto"/>
            <w:vAlign w:val="center"/>
            <w:hideMark/>
          </w:tcPr>
          <w:p w14:paraId="6EE8240F"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2.1</w:t>
            </w:r>
          </w:p>
        </w:tc>
        <w:tc>
          <w:tcPr>
            <w:tcW w:w="2924" w:type="pct"/>
            <w:shd w:val="clear" w:color="auto" w:fill="auto"/>
            <w:vAlign w:val="center"/>
            <w:hideMark/>
          </w:tcPr>
          <w:p w14:paraId="5ABC342E" w14:textId="77777777" w:rsidR="00A920FF" w:rsidRPr="00152F6F" w:rsidRDefault="00A920FF" w:rsidP="000C7DAC">
            <w:pPr>
              <w:spacing w:after="0" w:line="240" w:lineRule="auto"/>
              <w:ind w:left="0" w:firstLine="0"/>
              <w:jc w:val="left"/>
              <w:rPr>
                <w:rFonts w:eastAsia="Times New Roman" w:cs="Times New Roman"/>
                <w:szCs w:val="20"/>
              </w:rPr>
            </w:pPr>
            <w:r>
              <w:rPr>
                <w:rFonts w:eastAsia="Times New Roman" w:cs="Times New Roman"/>
                <w:szCs w:val="20"/>
              </w:rPr>
              <w:t>А</w:t>
            </w:r>
            <w:r w:rsidRPr="005719C9">
              <w:rPr>
                <w:rFonts w:eastAsia="Times New Roman" w:cs="Times New Roman"/>
                <w:szCs w:val="20"/>
              </w:rPr>
              <w:t>удит (анализ, обследование, мониторинг и т.д.) установленного у заказчика или исполнителя программного обеспечения на совместимость с программно-аппаратной средой заказчика/исполнителя, предназначенной для использования программ для ЭВМ, баз данных;</w:t>
            </w:r>
          </w:p>
        </w:tc>
        <w:tc>
          <w:tcPr>
            <w:tcW w:w="1789" w:type="pct"/>
            <w:vAlign w:val="center"/>
          </w:tcPr>
          <w:p w14:paraId="012AB5BC"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 xml:space="preserve">Информационные системы Заказчика </w:t>
            </w:r>
          </w:p>
        </w:tc>
      </w:tr>
      <w:tr w:rsidR="00A920FF" w:rsidRPr="00152F6F" w14:paraId="58622EDC" w14:textId="77777777" w:rsidTr="000C7DAC">
        <w:trPr>
          <w:trHeight w:val="300"/>
        </w:trPr>
        <w:tc>
          <w:tcPr>
            <w:tcW w:w="287" w:type="pct"/>
            <w:shd w:val="clear" w:color="auto" w:fill="auto"/>
            <w:vAlign w:val="center"/>
          </w:tcPr>
          <w:p w14:paraId="08ED2A98"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2.</w:t>
            </w:r>
            <w:r>
              <w:rPr>
                <w:rFonts w:eastAsia="Times New Roman" w:cs="Times New Roman"/>
                <w:szCs w:val="20"/>
              </w:rPr>
              <w:t>2</w:t>
            </w:r>
            <w:r w:rsidRPr="00152F6F">
              <w:rPr>
                <w:rFonts w:eastAsia="Times New Roman" w:cs="Times New Roman"/>
                <w:szCs w:val="20"/>
              </w:rPr>
              <w:t xml:space="preserve"> </w:t>
            </w:r>
          </w:p>
        </w:tc>
        <w:tc>
          <w:tcPr>
            <w:tcW w:w="2924" w:type="pct"/>
            <w:shd w:val="clear" w:color="auto" w:fill="auto"/>
            <w:vAlign w:val="center"/>
          </w:tcPr>
          <w:p w14:paraId="0D87CFBB" w14:textId="77777777" w:rsidR="00A920FF" w:rsidRPr="00152F6F" w:rsidRDefault="00A920FF" w:rsidP="000C7DAC">
            <w:pPr>
              <w:spacing w:after="0" w:line="240" w:lineRule="auto"/>
              <w:ind w:left="0" w:firstLine="0"/>
              <w:jc w:val="left"/>
              <w:rPr>
                <w:rFonts w:eastAsia="Times New Roman" w:cs="Times New Roman"/>
                <w:szCs w:val="20"/>
              </w:rPr>
            </w:pPr>
            <w:r>
              <w:rPr>
                <w:rFonts w:eastAsia="Times New Roman" w:cs="Times New Roman"/>
                <w:szCs w:val="20"/>
              </w:rPr>
              <w:t>Разработка, в</w:t>
            </w:r>
            <w:r w:rsidRPr="00152F6F">
              <w:rPr>
                <w:rFonts w:eastAsia="Times New Roman" w:cs="Times New Roman"/>
                <w:szCs w:val="20"/>
              </w:rPr>
              <w:t>недрение и автоматизация процессов ИТ-поддержки</w:t>
            </w:r>
          </w:p>
        </w:tc>
        <w:tc>
          <w:tcPr>
            <w:tcW w:w="1789" w:type="pct"/>
            <w:vAlign w:val="center"/>
          </w:tcPr>
          <w:p w14:paraId="2E38E97D"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 xml:space="preserve">Информационные системы Заказчика </w:t>
            </w:r>
          </w:p>
        </w:tc>
      </w:tr>
      <w:tr w:rsidR="00A920FF" w:rsidRPr="00152F6F" w14:paraId="4675BCDC" w14:textId="77777777" w:rsidTr="000C7DAC">
        <w:trPr>
          <w:trHeight w:val="300"/>
        </w:trPr>
        <w:tc>
          <w:tcPr>
            <w:tcW w:w="287" w:type="pct"/>
            <w:shd w:val="clear" w:color="auto" w:fill="auto"/>
            <w:vAlign w:val="center"/>
          </w:tcPr>
          <w:p w14:paraId="49AC8E94"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2.</w:t>
            </w:r>
            <w:r>
              <w:rPr>
                <w:rFonts w:eastAsia="Times New Roman" w:cs="Times New Roman"/>
                <w:szCs w:val="20"/>
              </w:rPr>
              <w:t>3</w:t>
            </w:r>
          </w:p>
        </w:tc>
        <w:tc>
          <w:tcPr>
            <w:tcW w:w="2924" w:type="pct"/>
            <w:shd w:val="clear" w:color="auto" w:fill="auto"/>
            <w:vAlign w:val="center"/>
          </w:tcPr>
          <w:p w14:paraId="7BE6A9BD" w14:textId="77777777" w:rsidR="00A920FF" w:rsidRPr="00152F6F" w:rsidRDefault="00A920FF" w:rsidP="000C7DAC">
            <w:pPr>
              <w:spacing w:after="0" w:line="240" w:lineRule="auto"/>
              <w:ind w:left="0" w:firstLine="0"/>
              <w:jc w:val="left"/>
              <w:rPr>
                <w:rFonts w:eastAsia="Times New Roman" w:cs="Times New Roman"/>
                <w:szCs w:val="20"/>
              </w:rPr>
            </w:pPr>
            <w:r>
              <w:rPr>
                <w:rFonts w:eastAsia="Times New Roman" w:cs="Times New Roman"/>
                <w:szCs w:val="20"/>
              </w:rPr>
              <w:t>Модификация, адаптация, информационных систем заказчика (в том числе, исходя из результатов аудита), тестирование, опытно-промышленная эксплуатация, сопровождение изменений, внесенных в информационные системы</w:t>
            </w:r>
          </w:p>
        </w:tc>
        <w:tc>
          <w:tcPr>
            <w:tcW w:w="1789" w:type="pct"/>
            <w:vAlign w:val="center"/>
          </w:tcPr>
          <w:p w14:paraId="5B0AC007"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 xml:space="preserve">Информационные системы Заказчика </w:t>
            </w:r>
          </w:p>
        </w:tc>
      </w:tr>
    </w:tbl>
    <w:p w14:paraId="220C1B23" w14:textId="627BAEF2" w:rsidR="000C7DAC" w:rsidRDefault="000C7DAC" w:rsidP="004829CB">
      <w:pPr>
        <w:spacing w:after="0" w:line="240" w:lineRule="auto"/>
        <w:ind w:left="0" w:firstLine="0"/>
        <w:rPr>
          <w:rFonts w:eastAsia="Times New Roman" w:cs="Times New Roman"/>
          <w:color w:val="auto"/>
          <w:szCs w:val="20"/>
        </w:rPr>
      </w:pPr>
    </w:p>
    <w:p w14:paraId="3DF35CE5" w14:textId="77777777" w:rsidR="000C7DAC" w:rsidRDefault="000C7DAC">
      <w:pPr>
        <w:spacing w:after="160" w:line="259" w:lineRule="auto"/>
        <w:ind w:left="0" w:firstLine="0"/>
        <w:jc w:val="left"/>
        <w:rPr>
          <w:rFonts w:eastAsia="Times New Roman" w:cs="Times New Roman"/>
          <w:color w:val="auto"/>
          <w:szCs w:val="20"/>
        </w:rPr>
      </w:pPr>
      <w:r>
        <w:rPr>
          <w:rFonts w:eastAsia="Times New Roman" w:cs="Times New Roman"/>
          <w:color w:val="auto"/>
          <w:szCs w:val="20"/>
        </w:rPr>
        <w:br w:type="page"/>
      </w:r>
    </w:p>
    <w:p w14:paraId="539DA97B" w14:textId="77777777" w:rsidR="004829CB" w:rsidRPr="004829CB" w:rsidRDefault="004829CB" w:rsidP="004829CB">
      <w:pPr>
        <w:spacing w:after="0" w:line="240" w:lineRule="auto"/>
        <w:ind w:left="0" w:firstLine="0"/>
        <w:rPr>
          <w:rFonts w:eastAsia="Times New Roman" w:cs="Times New Roman"/>
          <w:color w:val="auto"/>
          <w:szCs w:val="20"/>
        </w:rPr>
      </w:pPr>
    </w:p>
    <w:p w14:paraId="4579CD41" w14:textId="77777777" w:rsidR="004829CB" w:rsidRPr="004829CB" w:rsidRDefault="004829CB" w:rsidP="004829CB">
      <w:pPr>
        <w:numPr>
          <w:ilvl w:val="0"/>
          <w:numId w:val="14"/>
        </w:numPr>
        <w:spacing w:after="0" w:line="240" w:lineRule="auto"/>
        <w:ind w:left="0" w:firstLine="0"/>
        <w:rPr>
          <w:rFonts w:eastAsia="Times New Roman" w:cs="Times New Roman"/>
          <w:color w:val="auto"/>
          <w:szCs w:val="20"/>
        </w:rPr>
      </w:pPr>
      <w:r w:rsidRPr="004829CB">
        <w:rPr>
          <w:rFonts w:eastAsia="Times New Roman" w:cs="Times New Roman"/>
          <w:color w:val="auto"/>
          <w:szCs w:val="20"/>
        </w:rPr>
        <w:t xml:space="preserve">Исполнитель дополнительно оказывает комплекс услуг по административному сопровождению ИТ – функции Заказчика, перечень которых определен в Таблице 3. </w:t>
      </w:r>
    </w:p>
    <w:p w14:paraId="6CC411A6" w14:textId="77777777" w:rsidR="004829CB" w:rsidRPr="004829CB" w:rsidRDefault="004829CB" w:rsidP="004829CB">
      <w:pPr>
        <w:jc w:val="right"/>
      </w:pPr>
    </w:p>
    <w:p w14:paraId="38E601BE" w14:textId="77777777" w:rsidR="004829CB" w:rsidRPr="004829CB" w:rsidRDefault="004829CB" w:rsidP="004829CB">
      <w:pPr>
        <w:jc w:val="right"/>
      </w:pPr>
      <w:r w:rsidRPr="004829CB">
        <w:t xml:space="preserve">Таблица 3. </w:t>
      </w:r>
    </w:p>
    <w:tbl>
      <w:tblPr>
        <w:tblW w:w="5000" w:type="pct"/>
        <w:tblLook w:val="04A0" w:firstRow="1" w:lastRow="0" w:firstColumn="1" w:lastColumn="0" w:noHBand="0" w:noVBand="1"/>
      </w:tblPr>
      <w:tblGrid>
        <w:gridCol w:w="586"/>
        <w:gridCol w:w="5646"/>
        <w:gridCol w:w="3254"/>
      </w:tblGrid>
      <w:tr w:rsidR="00A920FF" w:rsidRPr="00152F6F" w14:paraId="2D08893F" w14:textId="77777777" w:rsidTr="000C7DAC">
        <w:trPr>
          <w:trHeight w:val="385"/>
        </w:trPr>
        <w:tc>
          <w:tcPr>
            <w:tcW w:w="3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78D53B"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Pr>
                <w:rFonts w:eastAsia="Times New Roman" w:cstheme="minorHAnsi"/>
                <w:szCs w:val="24"/>
                <w:lang w:eastAsia="en-US" w:bidi="ru-RU"/>
              </w:rPr>
              <w:t>№</w:t>
            </w:r>
          </w:p>
        </w:tc>
        <w:tc>
          <w:tcPr>
            <w:tcW w:w="29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993650"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sidRPr="00152F6F">
              <w:rPr>
                <w:rFonts w:eastAsia="Times New Roman" w:cstheme="minorHAnsi"/>
                <w:szCs w:val="24"/>
                <w:lang w:eastAsia="en-US" w:bidi="ru-RU"/>
              </w:rPr>
              <w:t>Наименование услуги</w:t>
            </w:r>
          </w:p>
        </w:tc>
        <w:tc>
          <w:tcPr>
            <w:tcW w:w="1715" w:type="pct"/>
            <w:tcBorders>
              <w:top w:val="single" w:sz="4" w:space="0" w:color="auto"/>
              <w:left w:val="nil"/>
              <w:bottom w:val="single" w:sz="4" w:space="0" w:color="auto"/>
              <w:right w:val="single" w:sz="4" w:space="0" w:color="auto"/>
            </w:tcBorders>
            <w:shd w:val="clear" w:color="auto" w:fill="E7E6E6" w:themeFill="background2"/>
            <w:vAlign w:val="center"/>
          </w:tcPr>
          <w:p w14:paraId="42C57AE5" w14:textId="77777777" w:rsidR="00A920FF" w:rsidRPr="00152F6F" w:rsidRDefault="00A920FF" w:rsidP="00DF78BE">
            <w:pPr>
              <w:spacing w:after="0" w:line="240" w:lineRule="auto"/>
              <w:ind w:left="0" w:firstLine="0"/>
              <w:jc w:val="center"/>
              <w:rPr>
                <w:rFonts w:eastAsia="Times New Roman" w:cstheme="minorHAnsi"/>
                <w:szCs w:val="24"/>
                <w:lang w:eastAsia="en-US" w:bidi="ru-RU"/>
              </w:rPr>
            </w:pPr>
            <w:r w:rsidRPr="00152F6F">
              <w:rPr>
                <w:rFonts w:eastAsia="Times New Roman" w:cstheme="minorHAnsi"/>
                <w:szCs w:val="24"/>
                <w:lang w:eastAsia="en-US" w:bidi="ru-RU"/>
              </w:rPr>
              <w:t>Объект обслуживания</w:t>
            </w:r>
          </w:p>
        </w:tc>
      </w:tr>
      <w:tr w:rsidR="00A920FF" w:rsidRPr="00152F6F" w14:paraId="6BF9BB5F" w14:textId="77777777" w:rsidTr="000C7DAC">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B85F880" w14:textId="77777777" w:rsidR="00A920FF" w:rsidRPr="00152F6F" w:rsidRDefault="00A920FF" w:rsidP="00DF78BE">
            <w:pPr>
              <w:spacing w:after="0" w:line="240" w:lineRule="auto"/>
              <w:ind w:left="0" w:firstLine="0"/>
              <w:jc w:val="center"/>
              <w:rPr>
                <w:rFonts w:eastAsia="Times New Roman" w:cs="Times New Roman"/>
                <w:szCs w:val="20"/>
              </w:rPr>
            </w:pPr>
            <w:r w:rsidRPr="00152F6F">
              <w:rPr>
                <w:rFonts w:eastAsia="Times New Roman" w:cs="Times New Roman"/>
                <w:szCs w:val="20"/>
              </w:rPr>
              <w:t>3.1</w:t>
            </w:r>
          </w:p>
        </w:tc>
        <w:tc>
          <w:tcPr>
            <w:tcW w:w="2976" w:type="pct"/>
            <w:tcBorders>
              <w:top w:val="nil"/>
              <w:left w:val="nil"/>
              <w:bottom w:val="single" w:sz="4" w:space="0" w:color="auto"/>
              <w:right w:val="single" w:sz="4" w:space="0" w:color="auto"/>
            </w:tcBorders>
            <w:shd w:val="clear" w:color="auto" w:fill="auto"/>
            <w:vAlign w:val="center"/>
            <w:hideMark/>
          </w:tcPr>
          <w:p w14:paraId="1D9B0C56"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 xml:space="preserve">Управление IT-функцией Общества, документационное обеспечение, консультирование по вопросам эксплуатации ИТ-инфраструктуры </w:t>
            </w:r>
          </w:p>
        </w:tc>
        <w:tc>
          <w:tcPr>
            <w:tcW w:w="1715" w:type="pct"/>
            <w:tcBorders>
              <w:top w:val="nil"/>
              <w:left w:val="nil"/>
              <w:bottom w:val="single" w:sz="4" w:space="0" w:color="auto"/>
              <w:right w:val="single" w:sz="4" w:space="0" w:color="auto"/>
            </w:tcBorders>
            <w:vAlign w:val="center"/>
          </w:tcPr>
          <w:p w14:paraId="6034FDCE"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Центральная инфраструктура Заказчика</w:t>
            </w:r>
          </w:p>
        </w:tc>
      </w:tr>
      <w:tr w:rsidR="00A920FF" w:rsidRPr="00152F6F" w14:paraId="4B14E164" w14:textId="77777777" w:rsidTr="000C7DAC">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14:paraId="66962F29" w14:textId="77777777" w:rsidR="00A920FF" w:rsidRPr="00A920FF" w:rsidRDefault="00A920FF" w:rsidP="00DF78BE">
            <w:pPr>
              <w:spacing w:after="0" w:line="240" w:lineRule="auto"/>
              <w:ind w:left="0" w:firstLine="0"/>
              <w:jc w:val="center"/>
              <w:rPr>
                <w:rFonts w:eastAsia="Times New Roman" w:cs="Times New Roman"/>
                <w:szCs w:val="20"/>
              </w:rPr>
            </w:pPr>
            <w:r w:rsidRPr="00A920FF">
              <w:rPr>
                <w:rFonts w:eastAsia="Times New Roman" w:cs="Times New Roman"/>
                <w:szCs w:val="20"/>
              </w:rPr>
              <w:t>3.2</w:t>
            </w:r>
          </w:p>
        </w:tc>
        <w:tc>
          <w:tcPr>
            <w:tcW w:w="2976" w:type="pct"/>
            <w:tcBorders>
              <w:top w:val="nil"/>
              <w:left w:val="nil"/>
              <w:bottom w:val="single" w:sz="4" w:space="0" w:color="auto"/>
              <w:right w:val="single" w:sz="4" w:space="0" w:color="auto"/>
            </w:tcBorders>
            <w:shd w:val="clear" w:color="auto" w:fill="auto"/>
            <w:vAlign w:val="center"/>
          </w:tcPr>
          <w:p w14:paraId="2A9C1748" w14:textId="77777777" w:rsidR="00A920FF" w:rsidRPr="00A920FF" w:rsidRDefault="00A920FF" w:rsidP="000C7DAC">
            <w:pPr>
              <w:spacing w:after="0" w:line="240" w:lineRule="auto"/>
              <w:ind w:left="0" w:firstLine="0"/>
              <w:jc w:val="left"/>
              <w:rPr>
                <w:rFonts w:eastAsia="Times New Roman" w:cs="Times New Roman"/>
                <w:szCs w:val="20"/>
              </w:rPr>
            </w:pPr>
            <w:r w:rsidRPr="00E34725">
              <w:rPr>
                <w:rFonts w:eastAsia="Times New Roman" w:cs="Times New Roman"/>
                <w:szCs w:val="20"/>
              </w:rPr>
              <w:t>Консультирование по работе с внешними ресурсами, внутренними ресурсами, операционной системой, офисными приложениями</w:t>
            </w:r>
          </w:p>
        </w:tc>
        <w:tc>
          <w:tcPr>
            <w:tcW w:w="1715" w:type="pct"/>
            <w:tcBorders>
              <w:top w:val="nil"/>
              <w:left w:val="nil"/>
              <w:bottom w:val="single" w:sz="4" w:space="0" w:color="auto"/>
              <w:right w:val="single" w:sz="4" w:space="0" w:color="auto"/>
            </w:tcBorders>
            <w:vAlign w:val="center"/>
          </w:tcPr>
          <w:p w14:paraId="4135E166" w14:textId="264C3EB4" w:rsidR="00A920FF" w:rsidRPr="00152F6F" w:rsidRDefault="000C7DAC" w:rsidP="000C7DAC">
            <w:pPr>
              <w:spacing w:after="0" w:line="240" w:lineRule="auto"/>
              <w:ind w:left="0" w:firstLine="0"/>
              <w:jc w:val="left"/>
              <w:rPr>
                <w:rFonts w:eastAsia="Times New Roman" w:cs="Times New Roman"/>
                <w:szCs w:val="20"/>
              </w:rPr>
            </w:pPr>
            <w:r>
              <w:rPr>
                <w:rFonts w:eastAsia="Times New Roman" w:cs="Times New Roman"/>
                <w:szCs w:val="20"/>
              </w:rPr>
              <w:t>Информационные системы Заказчика</w:t>
            </w:r>
          </w:p>
        </w:tc>
      </w:tr>
      <w:tr w:rsidR="00A920FF" w:rsidRPr="00152F6F" w14:paraId="3E27EEE8" w14:textId="77777777" w:rsidTr="000C7DAC">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14:paraId="7B17A346" w14:textId="165F1D47" w:rsidR="00A920FF" w:rsidRPr="00A920FF" w:rsidRDefault="000C7DAC" w:rsidP="00DF78BE">
            <w:pPr>
              <w:spacing w:after="0" w:line="240" w:lineRule="auto"/>
              <w:ind w:left="0" w:firstLine="0"/>
              <w:jc w:val="center"/>
              <w:rPr>
                <w:rFonts w:eastAsia="Times New Roman" w:cs="Times New Roman"/>
                <w:szCs w:val="20"/>
              </w:rPr>
            </w:pPr>
            <w:r>
              <w:rPr>
                <w:rFonts w:eastAsia="Times New Roman" w:cs="Times New Roman"/>
                <w:szCs w:val="20"/>
              </w:rPr>
              <w:t>3.3</w:t>
            </w:r>
          </w:p>
        </w:tc>
        <w:tc>
          <w:tcPr>
            <w:tcW w:w="2976" w:type="pct"/>
            <w:tcBorders>
              <w:top w:val="nil"/>
              <w:left w:val="nil"/>
              <w:bottom w:val="single" w:sz="4" w:space="0" w:color="auto"/>
              <w:right w:val="single" w:sz="4" w:space="0" w:color="auto"/>
            </w:tcBorders>
            <w:shd w:val="clear" w:color="auto" w:fill="auto"/>
            <w:vAlign w:val="center"/>
          </w:tcPr>
          <w:p w14:paraId="54DFAE7D" w14:textId="77777777" w:rsidR="00A920FF" w:rsidRPr="00A920FF" w:rsidRDefault="00A920FF" w:rsidP="000C7DAC">
            <w:pPr>
              <w:spacing w:after="0" w:line="240" w:lineRule="auto"/>
              <w:ind w:left="0" w:firstLine="0"/>
              <w:jc w:val="left"/>
              <w:rPr>
                <w:rFonts w:eastAsia="Times New Roman" w:cs="Times New Roman"/>
                <w:szCs w:val="20"/>
              </w:rPr>
            </w:pPr>
            <w:r w:rsidRPr="00E34725">
              <w:rPr>
                <w:rFonts w:eastAsia="Times New Roman" w:cs="Calibri"/>
                <w:szCs w:val="20"/>
              </w:rPr>
              <w:t>Генерация и установка сертификата ЭЦП, консультирование по работе с ЭЦП</w:t>
            </w:r>
          </w:p>
        </w:tc>
        <w:tc>
          <w:tcPr>
            <w:tcW w:w="1715" w:type="pct"/>
            <w:tcBorders>
              <w:top w:val="nil"/>
              <w:left w:val="nil"/>
              <w:bottom w:val="single" w:sz="4" w:space="0" w:color="auto"/>
              <w:right w:val="single" w:sz="4" w:space="0" w:color="auto"/>
            </w:tcBorders>
            <w:vAlign w:val="center"/>
          </w:tcPr>
          <w:p w14:paraId="2435C734" w14:textId="78B2D645" w:rsidR="00A920FF" w:rsidRPr="00152F6F" w:rsidRDefault="000C7DAC" w:rsidP="000C7DAC">
            <w:pPr>
              <w:spacing w:after="0" w:line="240" w:lineRule="auto"/>
              <w:ind w:left="0" w:firstLine="0"/>
              <w:jc w:val="left"/>
              <w:rPr>
                <w:rFonts w:eastAsia="Times New Roman" w:cs="Times New Roman"/>
                <w:szCs w:val="20"/>
              </w:rPr>
            </w:pPr>
            <w:r w:rsidRPr="000C7DAC">
              <w:rPr>
                <w:rFonts w:eastAsia="Times New Roman" w:cs="Times New Roman"/>
                <w:szCs w:val="20"/>
              </w:rPr>
              <w:t xml:space="preserve">Рабочие места пользователей, информационные системы Заказчика </w:t>
            </w:r>
          </w:p>
        </w:tc>
      </w:tr>
      <w:tr w:rsidR="00A920FF" w:rsidRPr="00152F6F" w14:paraId="045A0250" w14:textId="77777777" w:rsidTr="000C7DAC">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D050C08" w14:textId="3F05FE01" w:rsidR="00A920FF" w:rsidRPr="00152F6F" w:rsidRDefault="00A920FF" w:rsidP="00DF78BE">
            <w:pPr>
              <w:spacing w:after="0" w:line="240" w:lineRule="auto"/>
              <w:ind w:left="0" w:firstLine="0"/>
              <w:jc w:val="center"/>
              <w:rPr>
                <w:rFonts w:eastAsia="Times New Roman" w:cs="Times New Roman"/>
                <w:szCs w:val="20"/>
              </w:rPr>
            </w:pPr>
            <w:r w:rsidRPr="00152F6F">
              <w:rPr>
                <w:rFonts w:eastAsia="Times New Roman" w:cs="Times New Roman"/>
                <w:szCs w:val="20"/>
              </w:rPr>
              <w:t>3.</w:t>
            </w:r>
            <w:r w:rsidR="000C7DAC">
              <w:rPr>
                <w:rFonts w:eastAsia="Times New Roman" w:cs="Times New Roman"/>
                <w:szCs w:val="20"/>
              </w:rPr>
              <w:t>4</w:t>
            </w:r>
          </w:p>
        </w:tc>
        <w:tc>
          <w:tcPr>
            <w:tcW w:w="2976" w:type="pct"/>
            <w:tcBorders>
              <w:top w:val="nil"/>
              <w:left w:val="nil"/>
              <w:bottom w:val="single" w:sz="4" w:space="0" w:color="auto"/>
              <w:right w:val="single" w:sz="4" w:space="0" w:color="auto"/>
            </w:tcBorders>
            <w:shd w:val="clear" w:color="auto" w:fill="auto"/>
            <w:vAlign w:val="center"/>
            <w:hideMark/>
          </w:tcPr>
          <w:p w14:paraId="65AB48E6"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 xml:space="preserve"> Участие в организации закупок оборудования (сетевое оборудование, серверное оборудование, рабочие станции, МФУ, печатной техники и прочего оборудования) и программного обеспечения (учет и формирование потребности, организация поставок)</w:t>
            </w:r>
          </w:p>
        </w:tc>
        <w:tc>
          <w:tcPr>
            <w:tcW w:w="1715" w:type="pct"/>
            <w:tcBorders>
              <w:top w:val="nil"/>
              <w:left w:val="nil"/>
              <w:bottom w:val="single" w:sz="4" w:space="0" w:color="auto"/>
              <w:right w:val="single" w:sz="4" w:space="0" w:color="auto"/>
            </w:tcBorders>
            <w:vAlign w:val="center"/>
          </w:tcPr>
          <w:p w14:paraId="77189005" w14:textId="77777777" w:rsidR="00A920FF" w:rsidRPr="00152F6F" w:rsidRDefault="00A920FF" w:rsidP="000C7DAC">
            <w:pPr>
              <w:spacing w:after="0" w:line="240" w:lineRule="auto"/>
              <w:ind w:left="0" w:firstLine="0"/>
              <w:jc w:val="left"/>
              <w:rPr>
                <w:rFonts w:eastAsia="Times New Roman" w:cs="Times New Roman"/>
                <w:szCs w:val="20"/>
              </w:rPr>
            </w:pPr>
            <w:r w:rsidRPr="00152F6F">
              <w:rPr>
                <w:rFonts w:eastAsia="Times New Roman" w:cs="Times New Roman"/>
                <w:szCs w:val="20"/>
              </w:rPr>
              <w:t>Рабочие места пользователей, оборудование центральной инфраструктуры Заказчика</w:t>
            </w:r>
          </w:p>
        </w:tc>
      </w:tr>
      <w:tr w:rsidR="00A920FF" w:rsidRPr="00152F6F" w14:paraId="28737155" w14:textId="77777777" w:rsidTr="000C7DAC">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C175929" w14:textId="01467C20" w:rsidR="00A920FF" w:rsidRPr="00152F6F" w:rsidRDefault="00A920FF" w:rsidP="000C7DAC">
            <w:pPr>
              <w:spacing w:after="0" w:line="240" w:lineRule="auto"/>
              <w:ind w:left="0" w:firstLine="0"/>
              <w:jc w:val="center"/>
              <w:rPr>
                <w:rFonts w:eastAsia="Times New Roman" w:cs="Times New Roman"/>
                <w:bCs/>
                <w:szCs w:val="20"/>
              </w:rPr>
            </w:pPr>
            <w:r w:rsidRPr="00152F6F">
              <w:rPr>
                <w:rFonts w:eastAsia="Times New Roman" w:cs="Times New Roman"/>
                <w:bCs/>
                <w:szCs w:val="20"/>
              </w:rPr>
              <w:t>3.</w:t>
            </w:r>
            <w:r w:rsidR="000C7DAC">
              <w:rPr>
                <w:rFonts w:eastAsia="Times New Roman" w:cs="Times New Roman"/>
                <w:bCs/>
                <w:szCs w:val="20"/>
              </w:rPr>
              <w:t>5</w:t>
            </w:r>
          </w:p>
        </w:tc>
        <w:tc>
          <w:tcPr>
            <w:tcW w:w="2976" w:type="pct"/>
            <w:tcBorders>
              <w:top w:val="nil"/>
              <w:left w:val="nil"/>
              <w:bottom w:val="single" w:sz="4" w:space="0" w:color="auto"/>
              <w:right w:val="single" w:sz="4" w:space="0" w:color="auto"/>
            </w:tcBorders>
            <w:shd w:val="clear" w:color="auto" w:fill="auto"/>
            <w:vAlign w:val="center"/>
            <w:hideMark/>
          </w:tcPr>
          <w:p w14:paraId="76C41FCE" w14:textId="77777777" w:rsidR="00A920FF" w:rsidRPr="00152F6F" w:rsidRDefault="00A920FF" w:rsidP="000C7DAC">
            <w:pPr>
              <w:spacing w:after="0" w:line="240" w:lineRule="auto"/>
              <w:ind w:left="0" w:firstLine="0"/>
              <w:jc w:val="left"/>
              <w:rPr>
                <w:rFonts w:eastAsia="Times New Roman" w:cs="Times New Roman"/>
                <w:bCs/>
                <w:szCs w:val="20"/>
              </w:rPr>
            </w:pPr>
            <w:r w:rsidRPr="00152F6F">
              <w:rPr>
                <w:rFonts w:eastAsia="Times New Roman" w:cs="Times New Roman"/>
                <w:szCs w:val="20"/>
              </w:rPr>
              <w:t>Техническое обслуживание, ремонт компьютерной техники, печатной техники, орг. техники и МФУ</w:t>
            </w:r>
          </w:p>
        </w:tc>
        <w:tc>
          <w:tcPr>
            <w:tcW w:w="1715" w:type="pct"/>
            <w:tcBorders>
              <w:top w:val="nil"/>
              <w:left w:val="nil"/>
              <w:bottom w:val="single" w:sz="4" w:space="0" w:color="auto"/>
              <w:right w:val="single" w:sz="4" w:space="0" w:color="auto"/>
            </w:tcBorders>
            <w:vAlign w:val="center"/>
          </w:tcPr>
          <w:p w14:paraId="5D051E97" w14:textId="77777777" w:rsidR="00A920FF" w:rsidRPr="00152F6F" w:rsidRDefault="00A920FF" w:rsidP="000C7DAC">
            <w:pPr>
              <w:spacing w:after="0" w:line="240" w:lineRule="auto"/>
              <w:ind w:left="0" w:firstLine="0"/>
              <w:jc w:val="left"/>
              <w:rPr>
                <w:rFonts w:eastAsia="Times New Roman" w:cs="Times New Roman"/>
                <w:bCs/>
                <w:szCs w:val="20"/>
              </w:rPr>
            </w:pPr>
            <w:r w:rsidRPr="00152F6F">
              <w:rPr>
                <w:rFonts w:eastAsia="Times New Roman" w:cs="Times New Roman"/>
                <w:bCs/>
                <w:szCs w:val="20"/>
              </w:rPr>
              <w:t>Рабочие места пользователей</w:t>
            </w:r>
          </w:p>
        </w:tc>
      </w:tr>
      <w:tr w:rsidR="00A920FF" w:rsidRPr="00152F6F" w14:paraId="712B81CE" w14:textId="77777777" w:rsidTr="000C7DAC">
        <w:trPr>
          <w:trHeight w:val="1307"/>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FCF819F" w14:textId="2468BFC9" w:rsidR="00A920FF" w:rsidRPr="00152F6F" w:rsidRDefault="00A920FF" w:rsidP="00DF78BE">
            <w:pPr>
              <w:spacing w:after="0" w:line="240" w:lineRule="auto"/>
              <w:ind w:left="0" w:firstLine="0"/>
              <w:jc w:val="center"/>
              <w:rPr>
                <w:rFonts w:eastAsia="Times New Roman" w:cs="Times New Roman"/>
                <w:bCs/>
                <w:szCs w:val="20"/>
              </w:rPr>
            </w:pPr>
            <w:r w:rsidRPr="00152F6F">
              <w:rPr>
                <w:rFonts w:eastAsia="Times New Roman" w:cs="Times New Roman"/>
                <w:bCs/>
                <w:szCs w:val="20"/>
              </w:rPr>
              <w:t>3.</w:t>
            </w:r>
            <w:r w:rsidR="000C7DAC">
              <w:rPr>
                <w:rFonts w:eastAsia="Times New Roman" w:cs="Times New Roman"/>
                <w:bCs/>
                <w:szCs w:val="20"/>
              </w:rPr>
              <w:t>6</w:t>
            </w:r>
          </w:p>
        </w:tc>
        <w:tc>
          <w:tcPr>
            <w:tcW w:w="2976" w:type="pct"/>
            <w:tcBorders>
              <w:top w:val="single" w:sz="4" w:space="0" w:color="auto"/>
              <w:left w:val="nil"/>
              <w:bottom w:val="single" w:sz="4" w:space="0" w:color="auto"/>
              <w:right w:val="single" w:sz="4" w:space="0" w:color="auto"/>
            </w:tcBorders>
            <w:shd w:val="clear" w:color="auto" w:fill="auto"/>
            <w:vAlign w:val="center"/>
          </w:tcPr>
          <w:p w14:paraId="06ACB65D" w14:textId="77777777" w:rsidR="00A920FF" w:rsidRPr="00152F6F" w:rsidRDefault="00A920FF" w:rsidP="000C7DAC">
            <w:pPr>
              <w:spacing w:after="0" w:line="240" w:lineRule="auto"/>
              <w:ind w:left="0" w:firstLine="0"/>
              <w:jc w:val="left"/>
              <w:rPr>
                <w:rFonts w:eastAsia="Times New Roman" w:cs="Times New Roman"/>
                <w:bCs/>
                <w:szCs w:val="20"/>
              </w:rPr>
            </w:pPr>
            <w:r w:rsidRPr="00152F6F">
              <w:rPr>
                <w:rFonts w:eastAsia="Times New Roman" w:cs="Times New Roman"/>
                <w:color w:val="auto"/>
                <w:szCs w:val="20"/>
              </w:rPr>
              <w:t>Монтаж и техническое обслуживание (включая планово-предупредительные ремонтные работы) систем охранной, пожарной сигнализации, системы видеонаблюдения, локальной системы оповещения, оконечного оборудования и кабельных линий, линий связи, ЛВС, СКУД</w:t>
            </w:r>
          </w:p>
        </w:tc>
        <w:tc>
          <w:tcPr>
            <w:tcW w:w="1715" w:type="pct"/>
            <w:tcBorders>
              <w:top w:val="single" w:sz="4" w:space="0" w:color="auto"/>
              <w:left w:val="nil"/>
              <w:bottom w:val="single" w:sz="4" w:space="0" w:color="auto"/>
              <w:right w:val="single" w:sz="4" w:space="0" w:color="auto"/>
            </w:tcBorders>
            <w:vAlign w:val="center"/>
          </w:tcPr>
          <w:p w14:paraId="2ADCBC2B" w14:textId="77777777" w:rsidR="00A920FF" w:rsidRPr="00152F6F" w:rsidRDefault="00A920FF" w:rsidP="000C7DAC">
            <w:pPr>
              <w:spacing w:after="0" w:line="240" w:lineRule="auto"/>
              <w:ind w:left="0" w:firstLine="0"/>
              <w:jc w:val="left"/>
              <w:rPr>
                <w:rFonts w:eastAsia="Times New Roman" w:cs="Times New Roman"/>
                <w:color w:val="auto"/>
                <w:szCs w:val="20"/>
              </w:rPr>
            </w:pPr>
            <w:r w:rsidRPr="00152F6F">
              <w:rPr>
                <w:rFonts w:eastAsia="Times New Roman" w:cs="Times New Roman"/>
                <w:color w:val="auto"/>
                <w:szCs w:val="20"/>
              </w:rPr>
              <w:t xml:space="preserve">Оборудование центральной инфраструктуры Заказчика </w:t>
            </w:r>
          </w:p>
        </w:tc>
      </w:tr>
    </w:tbl>
    <w:p w14:paraId="514C69FC" w14:textId="77777777" w:rsidR="004829CB" w:rsidRPr="004829CB" w:rsidRDefault="004829CB" w:rsidP="004829CB">
      <w:pPr>
        <w:spacing w:after="0" w:line="240" w:lineRule="auto"/>
        <w:ind w:left="0" w:right="424" w:firstLine="0"/>
        <w:contextualSpacing/>
        <w:jc w:val="center"/>
        <w:rPr>
          <w:rFonts w:eastAsia="Times New Roman" w:cs="Times New Roman"/>
          <w:color w:val="auto"/>
          <w:szCs w:val="20"/>
        </w:rPr>
      </w:pPr>
    </w:p>
    <w:p w14:paraId="7B8AC5D4" w14:textId="77777777" w:rsidR="004829CB" w:rsidRPr="004829CB" w:rsidRDefault="004829CB" w:rsidP="004829CB">
      <w:pPr>
        <w:spacing w:before="120"/>
        <w:jc w:val="center"/>
        <w:rPr>
          <w:rFonts w:eastAsia="Calibri"/>
          <w:b/>
          <w:szCs w:val="20"/>
          <w:lang w:eastAsia="en-US"/>
        </w:rPr>
      </w:pPr>
      <w:r w:rsidRPr="004829CB">
        <w:rPr>
          <w:rFonts w:eastAsia="Calibri"/>
          <w:b/>
          <w:szCs w:val="20"/>
          <w:lang w:eastAsia="en-US"/>
        </w:rPr>
        <w:t>ПОДПИСИ СТОРОН</w:t>
      </w:r>
    </w:p>
    <w:p w14:paraId="15D45BB1" w14:textId="77777777" w:rsidR="004829CB" w:rsidRPr="004829CB" w:rsidRDefault="004829CB" w:rsidP="004829CB">
      <w:pPr>
        <w:spacing w:before="120"/>
        <w:jc w:val="center"/>
        <w:rPr>
          <w:rFonts w:eastAsia="Calibri"/>
          <w:b/>
          <w:szCs w:val="20"/>
          <w:lang w:eastAsia="en-US"/>
        </w:rPr>
      </w:pPr>
    </w:p>
    <w:tbl>
      <w:tblPr>
        <w:tblW w:w="5000" w:type="pct"/>
        <w:tblLook w:val="0000" w:firstRow="0" w:lastRow="0" w:firstColumn="0" w:lastColumn="0" w:noHBand="0" w:noVBand="0"/>
      </w:tblPr>
      <w:tblGrid>
        <w:gridCol w:w="4691"/>
        <w:gridCol w:w="4805"/>
      </w:tblGrid>
      <w:tr w:rsidR="004829CB" w:rsidRPr="004829CB" w14:paraId="4799897F" w14:textId="77777777" w:rsidTr="00847469">
        <w:tc>
          <w:tcPr>
            <w:tcW w:w="2470" w:type="pct"/>
          </w:tcPr>
          <w:p w14:paraId="0ECE4A94" w14:textId="77777777" w:rsidR="004829CB" w:rsidRPr="004829CB" w:rsidRDefault="004829CB" w:rsidP="00B13B0B">
            <w:pPr>
              <w:spacing w:after="0"/>
              <w:rPr>
                <w:rFonts w:eastAsia="Calibri"/>
                <w:b/>
                <w:szCs w:val="20"/>
                <w:lang w:eastAsia="en-US"/>
              </w:rPr>
            </w:pPr>
            <w:r w:rsidRPr="004829CB">
              <w:rPr>
                <w:rFonts w:eastAsia="Calibri"/>
                <w:b/>
                <w:szCs w:val="20"/>
                <w:lang w:eastAsia="en-US"/>
              </w:rPr>
              <w:t>ОТ ЗАКАЗЧИКА:</w:t>
            </w:r>
          </w:p>
        </w:tc>
        <w:tc>
          <w:tcPr>
            <w:tcW w:w="2530" w:type="pct"/>
          </w:tcPr>
          <w:p w14:paraId="1B0FC8DD" w14:textId="77777777" w:rsidR="004829CB" w:rsidRPr="004829CB" w:rsidRDefault="004829CB" w:rsidP="00B13B0B">
            <w:pPr>
              <w:spacing w:after="0" w:line="259" w:lineRule="auto"/>
              <w:rPr>
                <w:rFonts w:eastAsia="Calibri"/>
                <w:b/>
                <w:szCs w:val="20"/>
                <w:lang w:eastAsia="en-US"/>
              </w:rPr>
            </w:pPr>
            <w:r w:rsidRPr="004829CB">
              <w:rPr>
                <w:rFonts w:eastAsia="Calibri"/>
                <w:b/>
                <w:szCs w:val="20"/>
                <w:lang w:eastAsia="en-US"/>
              </w:rPr>
              <w:t>ОТ ИСПОЛНИТЕЛЯ:</w:t>
            </w:r>
          </w:p>
        </w:tc>
      </w:tr>
      <w:tr w:rsidR="004829CB" w:rsidRPr="004829CB" w14:paraId="266ED78A" w14:textId="77777777" w:rsidTr="00847469">
        <w:trPr>
          <w:trHeight w:val="543"/>
        </w:trPr>
        <w:tc>
          <w:tcPr>
            <w:tcW w:w="2470" w:type="pct"/>
          </w:tcPr>
          <w:p w14:paraId="683CA45A" w14:textId="77777777" w:rsidR="004829CB" w:rsidRPr="004829CB" w:rsidRDefault="004829CB" w:rsidP="00B13B0B">
            <w:pPr>
              <w:shd w:val="clear" w:color="auto" w:fill="FFFFFF"/>
              <w:spacing w:after="0" w:line="259" w:lineRule="auto"/>
              <w:rPr>
                <w:rFonts w:eastAsia="Calibri"/>
                <w:szCs w:val="20"/>
                <w:lang w:eastAsia="en-US"/>
              </w:rPr>
            </w:pPr>
            <w:r w:rsidRPr="004829CB">
              <w:rPr>
                <w:rFonts w:eastAsia="Calibri"/>
                <w:szCs w:val="20"/>
                <w:lang w:eastAsia="en-US"/>
              </w:rPr>
              <w:t>________________________________</w:t>
            </w:r>
          </w:p>
        </w:tc>
        <w:tc>
          <w:tcPr>
            <w:tcW w:w="2530" w:type="pct"/>
          </w:tcPr>
          <w:p w14:paraId="7979FB04" w14:textId="77777777" w:rsidR="004829CB" w:rsidRPr="004829CB" w:rsidRDefault="004829CB" w:rsidP="00B13B0B">
            <w:pPr>
              <w:spacing w:after="0" w:line="259" w:lineRule="auto"/>
              <w:rPr>
                <w:rFonts w:eastAsia="Calibri"/>
                <w:szCs w:val="20"/>
                <w:lang w:eastAsia="en-US"/>
              </w:rPr>
            </w:pPr>
            <w:r w:rsidRPr="004829CB">
              <w:rPr>
                <w:rFonts w:eastAsia="Calibri"/>
                <w:szCs w:val="20"/>
                <w:lang w:eastAsia="en-US"/>
              </w:rPr>
              <w:t>________________________________</w:t>
            </w:r>
          </w:p>
          <w:p w14:paraId="579FBEFD" w14:textId="77777777" w:rsidR="004829CB" w:rsidRPr="004829CB" w:rsidRDefault="004829CB" w:rsidP="00B13B0B">
            <w:pPr>
              <w:spacing w:after="0" w:line="259" w:lineRule="auto"/>
              <w:ind w:left="0" w:firstLine="0"/>
              <w:rPr>
                <w:rFonts w:eastAsia="Calibri"/>
                <w:szCs w:val="20"/>
                <w:lang w:eastAsia="en-US"/>
              </w:rPr>
            </w:pPr>
          </w:p>
        </w:tc>
      </w:tr>
      <w:tr w:rsidR="004829CB" w:rsidRPr="004829CB" w14:paraId="3815D28A" w14:textId="77777777" w:rsidTr="00847469">
        <w:tc>
          <w:tcPr>
            <w:tcW w:w="2470" w:type="pct"/>
          </w:tcPr>
          <w:p w14:paraId="054F84A1" w14:textId="77777777" w:rsidR="004829CB" w:rsidRPr="004829CB" w:rsidRDefault="004829CB" w:rsidP="00B13B0B">
            <w:pPr>
              <w:spacing w:after="0" w:line="259" w:lineRule="auto"/>
              <w:rPr>
                <w:rFonts w:eastAsia="Calibri"/>
                <w:szCs w:val="20"/>
                <w:lang w:eastAsia="en-US"/>
              </w:rPr>
            </w:pPr>
          </w:p>
          <w:p w14:paraId="569FD081" w14:textId="77777777" w:rsidR="004829CB" w:rsidRPr="004829CB" w:rsidRDefault="004829CB" w:rsidP="00B13B0B">
            <w:pPr>
              <w:keepNext/>
              <w:spacing w:after="0"/>
              <w:rPr>
                <w:rFonts w:eastAsia="Calibri"/>
                <w:szCs w:val="20"/>
                <w:lang w:eastAsia="en-US"/>
              </w:rPr>
            </w:pPr>
            <w:r w:rsidRPr="004829CB">
              <w:rPr>
                <w:rFonts w:eastAsia="Calibri"/>
                <w:szCs w:val="20"/>
              </w:rPr>
              <w:t>_______________/ __________________</w:t>
            </w:r>
          </w:p>
        </w:tc>
        <w:tc>
          <w:tcPr>
            <w:tcW w:w="2530" w:type="pct"/>
          </w:tcPr>
          <w:p w14:paraId="4C0ED1A9" w14:textId="77777777" w:rsidR="004829CB" w:rsidRPr="004829CB" w:rsidRDefault="004829CB" w:rsidP="00B13B0B">
            <w:pPr>
              <w:spacing w:after="0" w:line="259" w:lineRule="auto"/>
              <w:rPr>
                <w:rFonts w:eastAsia="Calibri"/>
                <w:szCs w:val="20"/>
                <w:lang w:eastAsia="en-US"/>
              </w:rPr>
            </w:pPr>
          </w:p>
          <w:p w14:paraId="6F8E1057" w14:textId="77777777" w:rsidR="004829CB" w:rsidRPr="004829CB" w:rsidRDefault="004829CB" w:rsidP="00B13B0B">
            <w:pPr>
              <w:spacing w:after="0" w:line="259" w:lineRule="auto"/>
              <w:rPr>
                <w:rFonts w:eastAsia="Calibri"/>
                <w:szCs w:val="20"/>
                <w:lang w:eastAsia="en-US"/>
              </w:rPr>
            </w:pPr>
            <w:r w:rsidRPr="004829CB">
              <w:rPr>
                <w:rFonts w:eastAsia="Calibri"/>
                <w:szCs w:val="20"/>
                <w:lang w:eastAsia="en-US"/>
              </w:rPr>
              <w:t>_______________/_____________/</w:t>
            </w:r>
          </w:p>
        </w:tc>
      </w:tr>
      <w:tr w:rsidR="004829CB" w:rsidRPr="004829CB" w14:paraId="5703A4C1" w14:textId="77777777" w:rsidTr="00847469">
        <w:tc>
          <w:tcPr>
            <w:tcW w:w="2470" w:type="pct"/>
          </w:tcPr>
          <w:p w14:paraId="383AD891" w14:textId="77777777" w:rsidR="004829CB" w:rsidRPr="004829CB" w:rsidRDefault="004829CB" w:rsidP="00B13B0B">
            <w:pPr>
              <w:keepNext/>
              <w:spacing w:after="0"/>
              <w:rPr>
                <w:rFonts w:eastAsia="Calibri"/>
                <w:szCs w:val="20"/>
                <w:lang w:eastAsia="en-US"/>
              </w:rPr>
            </w:pPr>
            <w:r w:rsidRPr="004829CB">
              <w:rPr>
                <w:rFonts w:eastAsia="Calibri"/>
                <w:szCs w:val="20"/>
              </w:rPr>
              <w:t>М.П.</w:t>
            </w:r>
          </w:p>
        </w:tc>
        <w:tc>
          <w:tcPr>
            <w:tcW w:w="2530" w:type="pct"/>
          </w:tcPr>
          <w:p w14:paraId="449303C0" w14:textId="77777777" w:rsidR="004829CB" w:rsidRPr="004829CB" w:rsidRDefault="004829CB" w:rsidP="00B13B0B">
            <w:pPr>
              <w:spacing w:after="0" w:line="259" w:lineRule="auto"/>
              <w:rPr>
                <w:rFonts w:eastAsia="Calibri"/>
                <w:szCs w:val="20"/>
                <w:lang w:eastAsia="en-US"/>
              </w:rPr>
            </w:pPr>
            <w:r w:rsidRPr="004829CB">
              <w:rPr>
                <w:rFonts w:eastAsia="Calibri"/>
                <w:szCs w:val="20"/>
                <w:lang w:eastAsia="en-US"/>
              </w:rPr>
              <w:t>М.П.</w:t>
            </w:r>
          </w:p>
        </w:tc>
      </w:tr>
    </w:tbl>
    <w:p w14:paraId="4E845432" w14:textId="77777777" w:rsidR="004829CB" w:rsidRDefault="004829CB">
      <w:pPr>
        <w:spacing w:after="160" w:line="259" w:lineRule="auto"/>
        <w:ind w:left="0" w:firstLine="0"/>
        <w:jc w:val="left"/>
        <w:rPr>
          <w:rFonts w:cs="Times New Roman"/>
          <w:szCs w:val="20"/>
        </w:rPr>
      </w:pPr>
      <w:r>
        <w:rPr>
          <w:rFonts w:cs="Times New Roman"/>
          <w:szCs w:val="20"/>
        </w:rPr>
        <w:br w:type="page"/>
      </w:r>
    </w:p>
    <w:bookmarkEnd w:id="2"/>
    <w:p w14:paraId="5971FBFA" w14:textId="4E3427BE" w:rsidR="00323A79" w:rsidRPr="000A2684" w:rsidRDefault="00323A79" w:rsidP="00B13B0B">
      <w:pPr>
        <w:spacing w:after="0" w:line="240" w:lineRule="auto"/>
        <w:ind w:left="6200" w:right="28" w:hanging="11"/>
        <w:jc w:val="right"/>
        <w:rPr>
          <w:rFonts w:eastAsia="Times New Roman" w:cs="Times New Roman"/>
          <w:b/>
          <w:szCs w:val="20"/>
        </w:rPr>
      </w:pPr>
      <w:r w:rsidRPr="000A2684">
        <w:rPr>
          <w:rFonts w:eastAsia="Times New Roman" w:cs="Times New Roman"/>
          <w:b/>
          <w:szCs w:val="20"/>
        </w:rPr>
        <w:lastRenderedPageBreak/>
        <w:t xml:space="preserve">Приложение № </w:t>
      </w:r>
      <w:r w:rsidR="004829CB">
        <w:rPr>
          <w:rFonts w:eastAsia="Times New Roman" w:cs="Times New Roman"/>
          <w:b/>
          <w:szCs w:val="20"/>
        </w:rPr>
        <w:t>3</w:t>
      </w:r>
    </w:p>
    <w:p w14:paraId="04DC8B47" w14:textId="6FBDD4DF" w:rsidR="00323A79" w:rsidRDefault="00323A79" w:rsidP="00B13B0B">
      <w:pPr>
        <w:spacing w:after="0" w:line="240" w:lineRule="auto"/>
        <w:ind w:right="28" w:hanging="11"/>
        <w:jc w:val="right"/>
        <w:rPr>
          <w:rFonts w:eastAsia="Times New Roman" w:cs="Times New Roman"/>
          <w:b/>
          <w:szCs w:val="20"/>
        </w:rPr>
      </w:pPr>
      <w:bookmarkStart w:id="3" w:name="_Hlk164168422"/>
      <w:r w:rsidRPr="000A2684">
        <w:rPr>
          <w:rFonts w:eastAsia="Times New Roman" w:cs="Times New Roman"/>
          <w:b/>
          <w:szCs w:val="20"/>
        </w:rPr>
        <w:t>к Договору оказания ИТ-Услуг</w:t>
      </w:r>
    </w:p>
    <w:p w14:paraId="357C9C04" w14:textId="3B6BA3F2" w:rsidR="00D5572A" w:rsidRDefault="00D5572A" w:rsidP="00B13B0B">
      <w:pPr>
        <w:spacing w:after="0" w:line="240" w:lineRule="auto"/>
        <w:ind w:right="28" w:hanging="11"/>
        <w:jc w:val="right"/>
        <w:rPr>
          <w:rFonts w:eastAsia="Times New Roman" w:cs="Times New Roman"/>
          <w:b/>
          <w:szCs w:val="20"/>
        </w:rPr>
      </w:pPr>
    </w:p>
    <w:p w14:paraId="71FA848D" w14:textId="77777777" w:rsidR="00EA4768" w:rsidRPr="000A2684" w:rsidRDefault="00EA4768" w:rsidP="00B13B0B">
      <w:pPr>
        <w:spacing w:after="0" w:line="240" w:lineRule="auto"/>
        <w:ind w:right="28" w:hanging="11"/>
        <w:jc w:val="right"/>
        <w:rPr>
          <w:rFonts w:cs="Times New Roman"/>
          <w:szCs w:val="20"/>
        </w:rPr>
      </w:pPr>
    </w:p>
    <w:p w14:paraId="620CC134" w14:textId="150B3D46" w:rsidR="00EA4768" w:rsidRDefault="00EA4768" w:rsidP="00EA4768">
      <w:pPr>
        <w:spacing w:after="160" w:line="259" w:lineRule="auto"/>
        <w:ind w:left="0" w:firstLine="0"/>
        <w:jc w:val="center"/>
        <w:rPr>
          <w:rFonts w:eastAsia="Calibri" w:cs="Times New Roman"/>
          <w:b/>
          <w:color w:val="auto"/>
          <w:lang w:eastAsia="en-US"/>
        </w:rPr>
      </w:pPr>
      <w:r w:rsidRPr="00EA4768">
        <w:rPr>
          <w:rFonts w:eastAsia="Calibri" w:cs="Times New Roman"/>
          <w:b/>
          <w:color w:val="auto"/>
          <w:lang w:eastAsia="en-US"/>
        </w:rPr>
        <w:t>Соглашение об уровне обслуживания (СУО)</w:t>
      </w:r>
    </w:p>
    <w:p w14:paraId="6B3A5F99" w14:textId="77777777" w:rsidR="00D5572A" w:rsidRPr="00EA4768" w:rsidRDefault="00D5572A" w:rsidP="00EA4768">
      <w:pPr>
        <w:spacing w:after="160" w:line="259" w:lineRule="auto"/>
        <w:ind w:left="0" w:firstLine="0"/>
        <w:jc w:val="center"/>
        <w:rPr>
          <w:rFonts w:eastAsia="Calibri" w:cs="Times New Roman"/>
          <w:b/>
          <w:color w:val="auto"/>
          <w:lang w:eastAsia="en-US"/>
        </w:rPr>
      </w:pPr>
    </w:p>
    <w:p w14:paraId="1E5CCF98" w14:textId="77777777" w:rsidR="00EA4768" w:rsidRPr="00EA4768" w:rsidRDefault="00EA4768" w:rsidP="00EA4768">
      <w:pPr>
        <w:numPr>
          <w:ilvl w:val="0"/>
          <w:numId w:val="17"/>
        </w:numPr>
        <w:spacing w:before="160" w:after="160" w:line="259" w:lineRule="auto"/>
        <w:ind w:left="0" w:firstLine="0"/>
        <w:jc w:val="left"/>
        <w:rPr>
          <w:rFonts w:eastAsia="Calibri" w:cs="Times New Roman"/>
          <w:b/>
          <w:color w:val="auto"/>
          <w:szCs w:val="20"/>
          <w:lang w:eastAsia="en-US"/>
        </w:rPr>
      </w:pPr>
      <w:r w:rsidRPr="00EA4768">
        <w:rPr>
          <w:rFonts w:eastAsia="Calibri" w:cs="Times New Roman"/>
          <w:b/>
          <w:color w:val="auto"/>
          <w:szCs w:val="20"/>
          <w:lang w:eastAsia="en-US"/>
        </w:rPr>
        <w:t>Термины, определения и сокращения</w:t>
      </w:r>
    </w:p>
    <w:p w14:paraId="6994BCAE" w14:textId="77777777" w:rsidR="00EA4768" w:rsidRPr="00EA4768" w:rsidRDefault="00EA4768" w:rsidP="00B13B0B">
      <w:pPr>
        <w:numPr>
          <w:ilvl w:val="1"/>
          <w:numId w:val="17"/>
        </w:numPr>
        <w:spacing w:after="160" w:line="259" w:lineRule="auto"/>
        <w:ind w:left="0" w:firstLine="0"/>
        <w:rPr>
          <w:rFonts w:eastAsia="Calibri" w:cs="Times New Roman"/>
          <w:color w:val="auto"/>
          <w:szCs w:val="20"/>
          <w:lang w:eastAsia="en-US"/>
        </w:rPr>
      </w:pPr>
      <w:r w:rsidRPr="00EA4768">
        <w:rPr>
          <w:rFonts w:eastAsia="Calibri" w:cs="Times New Roman"/>
          <w:color w:val="auto"/>
          <w:szCs w:val="20"/>
          <w:lang w:eastAsia="en-US"/>
        </w:rPr>
        <w:t>В настоящем Соглашении об уровне обслуживания (далее – Соглашение) используются термины, определения и сокращения, установленные в Договоре оказания ИТ-услуг (далее – Договор), а также в Таблице № 1 Технического задания, являющегося неотъемлемой частью Договора оказания ИТ-услуг.</w:t>
      </w:r>
    </w:p>
    <w:p w14:paraId="0A173D79" w14:textId="77777777" w:rsidR="00EA4768" w:rsidRPr="00EA4768" w:rsidRDefault="00EA4768" w:rsidP="00B13B0B">
      <w:pPr>
        <w:numPr>
          <w:ilvl w:val="0"/>
          <w:numId w:val="17"/>
        </w:numPr>
        <w:spacing w:before="160" w:after="160" w:line="259" w:lineRule="auto"/>
        <w:ind w:left="0" w:firstLine="0"/>
        <w:rPr>
          <w:rFonts w:eastAsia="Calibri" w:cs="Times New Roman"/>
          <w:b/>
          <w:color w:val="auto"/>
          <w:szCs w:val="20"/>
          <w:lang w:eastAsia="en-US"/>
        </w:rPr>
      </w:pPr>
      <w:r w:rsidRPr="00EA4768">
        <w:rPr>
          <w:rFonts w:eastAsia="Calibri" w:cs="Times New Roman"/>
          <w:b/>
          <w:color w:val="auto"/>
          <w:szCs w:val="20"/>
          <w:lang w:eastAsia="en-US"/>
        </w:rPr>
        <w:t>Общие положения</w:t>
      </w:r>
    </w:p>
    <w:p w14:paraId="389E11C4" w14:textId="77777777" w:rsidR="00EA4768" w:rsidRPr="00EA4768" w:rsidRDefault="00EA4768" w:rsidP="00B13B0B">
      <w:pPr>
        <w:numPr>
          <w:ilvl w:val="1"/>
          <w:numId w:val="17"/>
        </w:numPr>
        <w:spacing w:after="160" w:line="259" w:lineRule="auto"/>
        <w:ind w:left="0" w:firstLine="0"/>
        <w:rPr>
          <w:rFonts w:eastAsia="Calibri" w:cs="Times New Roman"/>
          <w:color w:val="auto"/>
          <w:szCs w:val="20"/>
          <w:lang w:eastAsia="en-US"/>
        </w:rPr>
      </w:pPr>
      <w:r w:rsidRPr="00EA4768">
        <w:rPr>
          <w:rFonts w:eastAsia="Calibri" w:cs="Times New Roman"/>
          <w:color w:val="auto"/>
          <w:szCs w:val="20"/>
          <w:lang w:eastAsia="en-US"/>
        </w:rPr>
        <w:t>Соглашением устанавливается порядок взаимодействия Потребителей и СТП Исполнителя при оказании Исполнителем ИТ-услуг, включенных в Договор.</w:t>
      </w:r>
    </w:p>
    <w:p w14:paraId="231C58A2" w14:textId="77777777" w:rsidR="00EA4768" w:rsidRPr="00EA4768" w:rsidRDefault="00EA4768" w:rsidP="00B13B0B">
      <w:pPr>
        <w:numPr>
          <w:ilvl w:val="0"/>
          <w:numId w:val="17"/>
        </w:numPr>
        <w:spacing w:before="160" w:after="160" w:line="259" w:lineRule="auto"/>
        <w:ind w:left="0" w:firstLine="0"/>
        <w:rPr>
          <w:rFonts w:eastAsia="Calibri" w:cs="Times New Roman"/>
          <w:b/>
          <w:color w:val="auto"/>
          <w:szCs w:val="20"/>
          <w:lang w:eastAsia="en-US"/>
        </w:rPr>
      </w:pPr>
      <w:bookmarkStart w:id="4" w:name="_Toc488671962"/>
      <w:bookmarkStart w:id="5" w:name="_Toc103147695"/>
      <w:bookmarkStart w:id="6" w:name="_Toc268616621"/>
      <w:bookmarkStart w:id="7" w:name="_Toc274843952"/>
      <w:bookmarkStart w:id="8" w:name="_Toc496872709"/>
      <w:r w:rsidRPr="00EA4768">
        <w:rPr>
          <w:rFonts w:eastAsia="Calibri" w:cs="Times New Roman"/>
          <w:b/>
          <w:color w:val="auto"/>
          <w:szCs w:val="20"/>
          <w:lang w:eastAsia="en-US"/>
        </w:rPr>
        <w:t>Порядок обработки обращений</w:t>
      </w:r>
      <w:bookmarkEnd w:id="4"/>
    </w:p>
    <w:p w14:paraId="1180FCD2" w14:textId="77777777" w:rsidR="00EA4768" w:rsidRPr="00EA4768" w:rsidRDefault="00EA4768" w:rsidP="00B13B0B">
      <w:pPr>
        <w:numPr>
          <w:ilvl w:val="1"/>
          <w:numId w:val="17"/>
        </w:numPr>
        <w:spacing w:after="160" w:line="259" w:lineRule="auto"/>
        <w:ind w:left="0" w:firstLine="0"/>
        <w:contextualSpacing/>
        <w:rPr>
          <w:rFonts w:eastAsia="Calibri" w:cs="Times New Roman"/>
          <w:color w:val="auto"/>
          <w:szCs w:val="20"/>
          <w:lang w:eastAsia="en-US"/>
        </w:rPr>
      </w:pPr>
      <w:r w:rsidRPr="00EA4768">
        <w:rPr>
          <w:rFonts w:eastAsia="Times New Roman" w:cs="Times New Roman"/>
          <w:szCs w:val="20"/>
          <w:lang w:bidi="ru-RU"/>
        </w:rPr>
        <w:t>Подача и прием обращений.</w:t>
      </w:r>
    </w:p>
    <w:p w14:paraId="1C6FC016" w14:textId="77777777" w:rsidR="00EA4768" w:rsidRPr="00EA4768" w:rsidRDefault="00EA4768" w:rsidP="00B13B0B">
      <w:pPr>
        <w:numPr>
          <w:ilvl w:val="2"/>
          <w:numId w:val="17"/>
        </w:numPr>
        <w:spacing w:after="160" w:line="259" w:lineRule="auto"/>
        <w:ind w:left="0" w:firstLine="0"/>
        <w:contextualSpacing/>
        <w:rPr>
          <w:rFonts w:eastAsia="Calibri" w:cs="Times New Roman"/>
          <w:color w:val="auto"/>
          <w:szCs w:val="20"/>
          <w:lang w:eastAsia="en-US"/>
        </w:rPr>
      </w:pPr>
      <w:r w:rsidRPr="00EA4768">
        <w:rPr>
          <w:rFonts w:eastAsia="Times New Roman" w:cs="Times New Roman"/>
          <w:szCs w:val="20"/>
          <w:lang w:bidi="ru-RU"/>
        </w:rPr>
        <w:t xml:space="preserve">Для обработки обращений Пользователей Исполнитель в качестве рабочего инструмента использует автоматизированную систему класса Сервис-деск, функционирующую в соответствии с рекомендациями </w:t>
      </w:r>
      <w:r w:rsidRPr="00EA4768">
        <w:rPr>
          <w:rFonts w:eastAsia="Times New Roman" w:cs="Times New Roman"/>
          <w:szCs w:val="20"/>
          <w:lang w:val="en-US" w:bidi="ru-RU"/>
        </w:rPr>
        <w:t>ITSM</w:t>
      </w:r>
      <w:r w:rsidRPr="00EA4768">
        <w:rPr>
          <w:rFonts w:eastAsia="Times New Roman" w:cs="Times New Roman"/>
          <w:szCs w:val="20"/>
          <w:lang w:bidi="ru-RU"/>
        </w:rPr>
        <w:t>. На основании обращений Заказчика и потребностей СТП система модернизируется согласно актуализируемым и вновь разрабатываемым регламентным процедурам.</w:t>
      </w:r>
    </w:p>
    <w:p w14:paraId="0628BD86" w14:textId="4A15B7CD" w:rsidR="00EA4768" w:rsidRPr="00EA4768" w:rsidRDefault="00EA4768" w:rsidP="00B13B0B">
      <w:pPr>
        <w:numPr>
          <w:ilvl w:val="2"/>
          <w:numId w:val="17"/>
        </w:numPr>
        <w:spacing w:after="160" w:line="259" w:lineRule="auto"/>
        <w:ind w:left="0" w:firstLine="0"/>
        <w:contextualSpacing/>
        <w:rPr>
          <w:rFonts w:eastAsia="Calibri" w:cs="Times New Roman"/>
          <w:color w:val="auto"/>
          <w:szCs w:val="20"/>
          <w:lang w:eastAsia="en-US"/>
        </w:rPr>
      </w:pPr>
      <w:r w:rsidRPr="00EA4768">
        <w:rPr>
          <w:rFonts w:eastAsia="Times New Roman" w:cs="Times New Roman"/>
          <w:szCs w:val="20"/>
          <w:lang w:bidi="ru-RU"/>
        </w:rPr>
        <w:t>В случае появления проблем и вопросов по оказываемым услугам пользователи направляют соответствующие обращения в СТП Исполнителя, выполняющую функцию единой точки вхо</w:t>
      </w:r>
      <w:r w:rsidR="004D7395">
        <w:rPr>
          <w:rFonts w:eastAsia="Times New Roman" w:cs="Times New Roman"/>
          <w:szCs w:val="20"/>
          <w:lang w:bidi="ru-RU"/>
        </w:rPr>
        <w:t>да по всем возникающим вопросам</w:t>
      </w:r>
      <w:r w:rsidRPr="00EA4768">
        <w:rPr>
          <w:rFonts w:eastAsia="Times New Roman" w:cs="Times New Roman"/>
          <w:szCs w:val="20"/>
          <w:lang w:bidi="ru-RU"/>
        </w:rPr>
        <w:t>. Далее обращение пользователя передаётся на выполнение ответственному сотруднику.</w:t>
      </w:r>
    </w:p>
    <w:p w14:paraId="63FB73A0" w14:textId="77777777" w:rsidR="00EA4768" w:rsidRPr="00EA4768" w:rsidRDefault="00EA4768" w:rsidP="00B13B0B">
      <w:pPr>
        <w:numPr>
          <w:ilvl w:val="2"/>
          <w:numId w:val="17"/>
        </w:numPr>
        <w:spacing w:after="0" w:line="259" w:lineRule="auto"/>
        <w:ind w:left="0" w:firstLine="0"/>
        <w:rPr>
          <w:rFonts w:eastAsia="Calibri" w:cs="Times New Roman"/>
          <w:color w:val="auto"/>
          <w:szCs w:val="20"/>
          <w:lang w:eastAsia="en-US"/>
        </w:rPr>
      </w:pPr>
      <w:r w:rsidRPr="00EA4768">
        <w:rPr>
          <w:rFonts w:eastAsia="Times New Roman" w:cs="Times New Roman"/>
          <w:szCs w:val="20"/>
          <w:lang w:bidi="ru-RU"/>
        </w:rPr>
        <w:t>Обращение в СТП Исполнителя должно содержать информацию:</w:t>
      </w:r>
    </w:p>
    <w:p w14:paraId="408FB8F0" w14:textId="77777777" w:rsidR="00EA4768" w:rsidRPr="00EA4768" w:rsidRDefault="00EA4768" w:rsidP="00B13B0B">
      <w:pPr>
        <w:numPr>
          <w:ilvl w:val="0"/>
          <w:numId w:val="19"/>
        </w:numPr>
        <w:tabs>
          <w:tab w:val="left" w:pos="142"/>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Фамилия, Имя и Отчество обратившегося пользователя;</w:t>
      </w:r>
    </w:p>
    <w:p w14:paraId="64B693AC" w14:textId="77777777" w:rsidR="00EA4768" w:rsidRPr="00EA4768" w:rsidRDefault="00EA4768" w:rsidP="00B13B0B">
      <w:pPr>
        <w:numPr>
          <w:ilvl w:val="0"/>
          <w:numId w:val="19"/>
        </w:numPr>
        <w:tabs>
          <w:tab w:val="left" w:pos="142"/>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Контактная информация: площадка, номер комнаты/офиса, телефон, адрес электронной почты;</w:t>
      </w:r>
    </w:p>
    <w:p w14:paraId="4B4C0813" w14:textId="77777777" w:rsidR="00EA4768" w:rsidRPr="00EA4768" w:rsidRDefault="00EA4768" w:rsidP="00B13B0B">
      <w:pPr>
        <w:numPr>
          <w:ilvl w:val="0"/>
          <w:numId w:val="19"/>
        </w:numPr>
        <w:tabs>
          <w:tab w:val="left" w:pos="142"/>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Описание возникшей ситуации или вопроса.</w:t>
      </w:r>
    </w:p>
    <w:p w14:paraId="3EDE8B88"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Исполнитель обязуется зарегистрировать обращение и осуществить все необходимые действия по исполнению обращения в установленный срок.</w:t>
      </w:r>
    </w:p>
    <w:p w14:paraId="7A9BB6F2"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t>Типы обращений пользователей.</w:t>
      </w:r>
    </w:p>
    <w:p w14:paraId="42C65A40"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Все обращения пользователей разделяются на следующие типы:</w:t>
      </w:r>
    </w:p>
    <w:p w14:paraId="4E81184C" w14:textId="77777777" w:rsidR="00EA4768" w:rsidRPr="00EA4768" w:rsidRDefault="00EA4768" w:rsidP="00B13B0B">
      <w:pPr>
        <w:numPr>
          <w:ilvl w:val="0"/>
          <w:numId w:val="18"/>
        </w:numPr>
        <w:tabs>
          <w:tab w:val="left" w:pos="284"/>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инциденты – события, которые не являются частью штатной работы ИТ-услуг, ведущие/способные привести к остановке ИТ-услуг или снижению уровня качества предоставления;</w:t>
      </w:r>
    </w:p>
    <w:p w14:paraId="498E0DA6" w14:textId="77777777" w:rsidR="00EA4768" w:rsidRPr="00EA4768" w:rsidRDefault="00EA4768" w:rsidP="00B13B0B">
      <w:pPr>
        <w:numPr>
          <w:ilvl w:val="0"/>
          <w:numId w:val="18"/>
        </w:numPr>
        <w:tabs>
          <w:tab w:val="left" w:pos="284"/>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запросы на обслуживание – запросы на предоставление информации, документации и результатов функционирования определённой ИТ-услуги, не являющиеся сбоями в ИТ-инфраструктуре, запросы на предоставление доступа к определённым ИТ-услугам, а также ответы на вопросы по использованию ИТ-услуги, её характеристик или её работоспособности;</w:t>
      </w:r>
    </w:p>
    <w:p w14:paraId="69AE84AD" w14:textId="77777777" w:rsidR="00EA4768" w:rsidRPr="00EA4768" w:rsidRDefault="00EA4768" w:rsidP="00B13B0B">
      <w:pPr>
        <w:numPr>
          <w:ilvl w:val="0"/>
          <w:numId w:val="18"/>
        </w:numPr>
        <w:tabs>
          <w:tab w:val="left" w:pos="284"/>
        </w:tabs>
        <w:spacing w:after="0" w:line="264" w:lineRule="auto"/>
        <w:ind w:left="0" w:firstLine="0"/>
        <w:rPr>
          <w:rFonts w:eastAsia="Times New Roman" w:cs="Times New Roman"/>
          <w:szCs w:val="20"/>
          <w:lang w:bidi="ru-RU"/>
        </w:rPr>
      </w:pPr>
      <w:r w:rsidRPr="00EA4768">
        <w:rPr>
          <w:rFonts w:eastAsia="Times New Roman" w:cs="Times New Roman"/>
          <w:szCs w:val="20"/>
          <w:lang w:bidi="ru-RU"/>
        </w:rPr>
        <w:t>запросы на изменение – запросы на изменение или предоставление функциональности в рамках ИТ-услуги.</w:t>
      </w:r>
    </w:p>
    <w:p w14:paraId="6724C5D9"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t>Приоритеты обращений.</w:t>
      </w:r>
    </w:p>
    <w:p w14:paraId="08C71058"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Приоритеты обращений устанавливаются настоящим документом исходя из степени влияния обращения на работу пользователей, типа пользователя, а также критичностью услуги и типа обращений.</w:t>
      </w:r>
    </w:p>
    <w:p w14:paraId="57CAB2C5"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Степень влияния запроса на доступность услуги в зависимости от категории пользователя устанавливается в Таблицах № 1 и № 2 настоящего Приложения.</w:t>
      </w:r>
    </w:p>
    <w:p w14:paraId="16390F41" w14:textId="77777777" w:rsidR="00EA4768" w:rsidRPr="00EA4768" w:rsidRDefault="00EA4768" w:rsidP="00EA4768">
      <w:pPr>
        <w:spacing w:after="160" w:line="259" w:lineRule="auto"/>
        <w:ind w:left="0" w:firstLine="0"/>
        <w:jc w:val="left"/>
        <w:rPr>
          <w:rFonts w:eastAsia="Times New Roman" w:cs="Times New Roman"/>
          <w:szCs w:val="20"/>
          <w:lang w:bidi="ru-RU"/>
        </w:rPr>
      </w:pPr>
      <w:r w:rsidRPr="00EA4768">
        <w:rPr>
          <w:rFonts w:eastAsia="Times New Roman" w:cs="Times New Roman"/>
          <w:szCs w:val="20"/>
          <w:lang w:bidi="ru-RU"/>
        </w:rPr>
        <w:br w:type="page"/>
      </w:r>
    </w:p>
    <w:p w14:paraId="260AE25E" w14:textId="77777777" w:rsidR="00EA4768" w:rsidRPr="00EA4768" w:rsidRDefault="00EA4768" w:rsidP="00EA4768">
      <w:pPr>
        <w:spacing w:before="120" w:after="0" w:line="288" w:lineRule="auto"/>
        <w:ind w:left="0" w:firstLine="0"/>
        <w:rPr>
          <w:rFonts w:eastAsia="Times New Roman" w:cs="Times New Roman"/>
          <w:szCs w:val="20"/>
          <w:lang w:eastAsia="x-none" w:bidi="ru-RU"/>
        </w:rPr>
      </w:pPr>
      <w:r w:rsidRPr="00EA4768">
        <w:rPr>
          <w:rFonts w:eastAsia="Times New Roman" w:cs="Times New Roman"/>
          <w:szCs w:val="20"/>
          <w:lang w:eastAsia="x-none" w:bidi="ru-RU"/>
        </w:rPr>
        <w:lastRenderedPageBreak/>
        <w:t>Таблица 1. Определение степени влияния запроса на доступность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907"/>
        <w:gridCol w:w="1937"/>
        <w:gridCol w:w="1937"/>
        <w:gridCol w:w="2019"/>
      </w:tblGrid>
      <w:tr w:rsidR="00EA4768" w:rsidRPr="00EA4768" w14:paraId="5DAF7362" w14:textId="77777777" w:rsidTr="00074305">
        <w:trPr>
          <w:trHeight w:val="20"/>
          <w:tblHeader/>
          <w:jc w:val="center"/>
        </w:trPr>
        <w:tc>
          <w:tcPr>
            <w:tcW w:w="1894" w:type="pct"/>
            <w:gridSpan w:val="2"/>
            <w:vMerge w:val="restart"/>
            <w:tcBorders>
              <w:tl2br w:val="single" w:sz="4" w:space="0" w:color="auto"/>
            </w:tcBorders>
            <w:shd w:val="clear" w:color="auto" w:fill="D6D6D6"/>
            <w:vAlign w:val="center"/>
          </w:tcPr>
          <w:p w14:paraId="0A9AFB0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3106" w:type="pct"/>
            <w:gridSpan w:val="3"/>
            <w:shd w:val="clear" w:color="auto" w:fill="D6D6D6"/>
            <w:vAlign w:val="center"/>
          </w:tcPr>
          <w:p w14:paraId="769C1A72"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Степень влияния запроса на доступность услуги</w:t>
            </w:r>
          </w:p>
        </w:tc>
      </w:tr>
      <w:tr w:rsidR="00EA4768" w:rsidRPr="00EA4768" w14:paraId="76A1B0DA" w14:textId="77777777" w:rsidTr="00074305">
        <w:trPr>
          <w:trHeight w:val="20"/>
          <w:tblHeader/>
          <w:jc w:val="center"/>
        </w:trPr>
        <w:tc>
          <w:tcPr>
            <w:tcW w:w="1894" w:type="pct"/>
            <w:gridSpan w:val="2"/>
            <w:vMerge/>
            <w:tcBorders>
              <w:bottom w:val="single" w:sz="4" w:space="0" w:color="auto"/>
            </w:tcBorders>
            <w:shd w:val="clear" w:color="auto" w:fill="D6D6D6"/>
            <w:vAlign w:val="center"/>
          </w:tcPr>
          <w:p w14:paraId="2EEA6D1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1021" w:type="pct"/>
            <w:shd w:val="clear" w:color="auto" w:fill="D6D6D6"/>
            <w:vAlign w:val="center"/>
          </w:tcPr>
          <w:p w14:paraId="7266DF5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Высокая</w:t>
            </w:r>
          </w:p>
        </w:tc>
        <w:tc>
          <w:tcPr>
            <w:tcW w:w="1021" w:type="pct"/>
            <w:shd w:val="clear" w:color="auto" w:fill="D6D6D6"/>
            <w:vAlign w:val="center"/>
          </w:tcPr>
          <w:p w14:paraId="6F9224D4"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Средняя</w:t>
            </w:r>
          </w:p>
        </w:tc>
        <w:tc>
          <w:tcPr>
            <w:tcW w:w="1065" w:type="pct"/>
            <w:shd w:val="clear" w:color="auto" w:fill="D6D6D6"/>
            <w:vAlign w:val="center"/>
          </w:tcPr>
          <w:p w14:paraId="549BC357"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Низкая</w:t>
            </w:r>
          </w:p>
        </w:tc>
      </w:tr>
      <w:tr w:rsidR="00EA4768" w:rsidRPr="00EA4768" w14:paraId="61367858" w14:textId="77777777" w:rsidTr="00074305">
        <w:trPr>
          <w:cantSplit/>
          <w:trHeight w:val="20"/>
          <w:jc w:val="center"/>
        </w:trPr>
        <w:tc>
          <w:tcPr>
            <w:tcW w:w="362" w:type="pct"/>
            <w:vMerge w:val="restart"/>
            <w:shd w:val="clear" w:color="auto" w:fill="D6D6D6"/>
            <w:textDirection w:val="btLr"/>
            <w:vAlign w:val="center"/>
          </w:tcPr>
          <w:p w14:paraId="340A89A4"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Критерии ситуации</w:t>
            </w:r>
          </w:p>
        </w:tc>
        <w:tc>
          <w:tcPr>
            <w:tcW w:w="1531" w:type="pct"/>
            <w:shd w:val="clear" w:color="auto" w:fill="D6D6D6"/>
            <w:vAlign w:val="center"/>
          </w:tcPr>
          <w:p w14:paraId="134F2888"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Кол-во затронутых пользователей услуги</w:t>
            </w:r>
          </w:p>
        </w:tc>
        <w:tc>
          <w:tcPr>
            <w:tcW w:w="1021" w:type="pct"/>
            <w:vAlign w:val="center"/>
          </w:tcPr>
          <w:p w14:paraId="5ED2959D"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&gt;3 или VIP</w:t>
            </w:r>
          </w:p>
        </w:tc>
        <w:tc>
          <w:tcPr>
            <w:tcW w:w="1021" w:type="pct"/>
            <w:vAlign w:val="center"/>
          </w:tcPr>
          <w:p w14:paraId="4FC2885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2-3</w:t>
            </w:r>
          </w:p>
        </w:tc>
        <w:tc>
          <w:tcPr>
            <w:tcW w:w="1065" w:type="pct"/>
            <w:vAlign w:val="center"/>
          </w:tcPr>
          <w:p w14:paraId="74F474EC"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1</w:t>
            </w:r>
          </w:p>
        </w:tc>
      </w:tr>
      <w:tr w:rsidR="00EA4768" w:rsidRPr="00EA4768" w14:paraId="31E2C420" w14:textId="77777777" w:rsidTr="00074305">
        <w:trPr>
          <w:trHeight w:val="20"/>
          <w:jc w:val="center"/>
        </w:trPr>
        <w:tc>
          <w:tcPr>
            <w:tcW w:w="362" w:type="pct"/>
            <w:vMerge/>
            <w:tcBorders>
              <w:top w:val="single" w:sz="4" w:space="0" w:color="auto"/>
            </w:tcBorders>
            <w:shd w:val="clear" w:color="auto" w:fill="D6D6D6"/>
            <w:textDirection w:val="btLr"/>
            <w:vAlign w:val="center"/>
          </w:tcPr>
          <w:p w14:paraId="01B3B67E"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1531" w:type="pct"/>
            <w:tcBorders>
              <w:top w:val="single" w:sz="4" w:space="0" w:color="auto"/>
            </w:tcBorders>
            <w:shd w:val="clear" w:color="auto" w:fill="D6D6D6"/>
            <w:vAlign w:val="center"/>
          </w:tcPr>
          <w:p w14:paraId="666CB02D"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Возможность предоставления ИТ-услуги в обход проблемы</w:t>
            </w:r>
          </w:p>
        </w:tc>
        <w:tc>
          <w:tcPr>
            <w:tcW w:w="1021" w:type="pct"/>
            <w:vAlign w:val="center"/>
          </w:tcPr>
          <w:p w14:paraId="72AF9539"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Нет</w:t>
            </w:r>
          </w:p>
        </w:tc>
        <w:tc>
          <w:tcPr>
            <w:tcW w:w="1021" w:type="pct"/>
            <w:vAlign w:val="center"/>
          </w:tcPr>
          <w:p w14:paraId="54FCAB9C"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Есть с затруднениями</w:t>
            </w:r>
          </w:p>
        </w:tc>
        <w:tc>
          <w:tcPr>
            <w:tcW w:w="1065" w:type="pct"/>
            <w:vAlign w:val="center"/>
          </w:tcPr>
          <w:p w14:paraId="7C505BE8"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Есть</w:t>
            </w:r>
          </w:p>
        </w:tc>
      </w:tr>
      <w:tr w:rsidR="00EA4768" w:rsidRPr="00EA4768" w14:paraId="07691582" w14:textId="77777777" w:rsidTr="00074305">
        <w:trPr>
          <w:trHeight w:val="20"/>
          <w:jc w:val="center"/>
        </w:trPr>
        <w:tc>
          <w:tcPr>
            <w:tcW w:w="362" w:type="pct"/>
            <w:vMerge/>
            <w:shd w:val="clear" w:color="auto" w:fill="D6D6D6"/>
            <w:vAlign w:val="center"/>
          </w:tcPr>
          <w:p w14:paraId="638AC86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1531" w:type="pct"/>
            <w:shd w:val="clear" w:color="auto" w:fill="D6D6D6"/>
            <w:vAlign w:val="center"/>
          </w:tcPr>
          <w:p w14:paraId="5E361963"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Функционал ИТ-услуги, недоступный пользователям</w:t>
            </w:r>
          </w:p>
        </w:tc>
        <w:tc>
          <w:tcPr>
            <w:tcW w:w="1021" w:type="pct"/>
            <w:vAlign w:val="center"/>
          </w:tcPr>
          <w:p w14:paraId="5C78D73C"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Недоступен весь функционал либо недоступен критически важный основной функционал</w:t>
            </w:r>
          </w:p>
        </w:tc>
        <w:tc>
          <w:tcPr>
            <w:tcW w:w="1021" w:type="pct"/>
            <w:vAlign w:val="center"/>
          </w:tcPr>
          <w:p w14:paraId="22E604B2"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Недоступен основной функционал</w:t>
            </w:r>
          </w:p>
        </w:tc>
        <w:tc>
          <w:tcPr>
            <w:tcW w:w="1065" w:type="pct"/>
            <w:vAlign w:val="center"/>
          </w:tcPr>
          <w:p w14:paraId="6D4EE9B7"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Недоступен дополнительный функционал</w:t>
            </w:r>
          </w:p>
        </w:tc>
      </w:tr>
    </w:tbl>
    <w:p w14:paraId="656AD1CC" w14:textId="77777777" w:rsidR="00EA4768" w:rsidRPr="00EA4768" w:rsidRDefault="00EA4768" w:rsidP="00EA4768">
      <w:pPr>
        <w:spacing w:before="240" w:after="0" w:line="288" w:lineRule="auto"/>
        <w:ind w:left="0" w:firstLine="0"/>
        <w:rPr>
          <w:rFonts w:eastAsia="Times New Roman" w:cs="Times New Roman"/>
          <w:szCs w:val="20"/>
          <w:lang w:eastAsia="x-none" w:bidi="ru-RU"/>
        </w:rPr>
      </w:pPr>
      <w:r w:rsidRPr="00EA4768">
        <w:rPr>
          <w:rFonts w:eastAsia="Times New Roman" w:cs="Times New Roman"/>
          <w:szCs w:val="20"/>
          <w:lang w:eastAsia="x-none" w:bidi="ru-RU"/>
        </w:rPr>
        <w:t>Таблица 2. Матрица определения приоритета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907"/>
        <w:gridCol w:w="1937"/>
        <w:gridCol w:w="1937"/>
        <w:gridCol w:w="2019"/>
      </w:tblGrid>
      <w:tr w:rsidR="00EA4768" w:rsidRPr="00EA4768" w14:paraId="413CAFCB" w14:textId="77777777" w:rsidTr="00074305">
        <w:trPr>
          <w:trHeight w:val="20"/>
          <w:jc w:val="center"/>
        </w:trPr>
        <w:tc>
          <w:tcPr>
            <w:tcW w:w="1894" w:type="pct"/>
            <w:gridSpan w:val="2"/>
            <w:vMerge w:val="restart"/>
            <w:tcBorders>
              <w:tl2br w:val="single" w:sz="4" w:space="0" w:color="auto"/>
            </w:tcBorders>
            <w:shd w:val="clear" w:color="auto" w:fill="D6D6D6"/>
            <w:vAlign w:val="center"/>
          </w:tcPr>
          <w:p w14:paraId="4DFF7A71"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3106" w:type="pct"/>
            <w:gridSpan w:val="3"/>
            <w:shd w:val="clear" w:color="auto" w:fill="D6D6D6"/>
            <w:vAlign w:val="center"/>
          </w:tcPr>
          <w:p w14:paraId="5D091A24"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Степень влияния запроса на доступность услуги</w:t>
            </w:r>
          </w:p>
        </w:tc>
      </w:tr>
      <w:tr w:rsidR="00EA4768" w:rsidRPr="00EA4768" w14:paraId="013746D7" w14:textId="77777777" w:rsidTr="00074305">
        <w:trPr>
          <w:trHeight w:val="20"/>
          <w:jc w:val="center"/>
        </w:trPr>
        <w:tc>
          <w:tcPr>
            <w:tcW w:w="1894" w:type="pct"/>
            <w:gridSpan w:val="2"/>
            <w:vMerge/>
            <w:tcBorders>
              <w:bottom w:val="single" w:sz="4" w:space="0" w:color="auto"/>
            </w:tcBorders>
            <w:shd w:val="clear" w:color="auto" w:fill="D6D6D6"/>
            <w:vAlign w:val="center"/>
          </w:tcPr>
          <w:p w14:paraId="5030DAFB"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1021" w:type="pct"/>
            <w:shd w:val="clear" w:color="auto" w:fill="D6D6D6"/>
            <w:vAlign w:val="center"/>
          </w:tcPr>
          <w:p w14:paraId="7D4DC006"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Высокая</w:t>
            </w:r>
          </w:p>
        </w:tc>
        <w:tc>
          <w:tcPr>
            <w:tcW w:w="1021" w:type="pct"/>
            <w:shd w:val="clear" w:color="auto" w:fill="D6D6D6"/>
            <w:vAlign w:val="center"/>
          </w:tcPr>
          <w:p w14:paraId="2ACC9526"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Средняя</w:t>
            </w:r>
          </w:p>
        </w:tc>
        <w:tc>
          <w:tcPr>
            <w:tcW w:w="1065" w:type="pct"/>
            <w:shd w:val="clear" w:color="auto" w:fill="D6D6D6"/>
            <w:vAlign w:val="center"/>
          </w:tcPr>
          <w:p w14:paraId="0582AD19"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Низкая</w:t>
            </w:r>
          </w:p>
        </w:tc>
      </w:tr>
      <w:tr w:rsidR="00EA4768" w:rsidRPr="00EA4768" w14:paraId="1B693E81" w14:textId="77777777" w:rsidTr="00074305">
        <w:trPr>
          <w:cantSplit/>
          <w:trHeight w:val="20"/>
          <w:jc w:val="center"/>
        </w:trPr>
        <w:tc>
          <w:tcPr>
            <w:tcW w:w="362" w:type="pct"/>
            <w:vMerge w:val="restart"/>
            <w:shd w:val="clear" w:color="auto" w:fill="D6D6D6"/>
            <w:textDirection w:val="btLr"/>
            <w:vAlign w:val="center"/>
          </w:tcPr>
          <w:p w14:paraId="40A566C5"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Категория пользователя</w:t>
            </w:r>
          </w:p>
        </w:tc>
        <w:tc>
          <w:tcPr>
            <w:tcW w:w="1531" w:type="pct"/>
            <w:shd w:val="clear" w:color="auto" w:fill="D6D6D6"/>
            <w:vAlign w:val="center"/>
          </w:tcPr>
          <w:p w14:paraId="2464640B" w14:textId="77777777" w:rsidR="00EA4768" w:rsidRPr="00EA4768" w:rsidRDefault="00EA4768" w:rsidP="00EA4768">
            <w:pPr>
              <w:spacing w:before="240" w:after="24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VIP пользователь</w:t>
            </w:r>
          </w:p>
        </w:tc>
        <w:tc>
          <w:tcPr>
            <w:tcW w:w="1021" w:type="pct"/>
            <w:vAlign w:val="center"/>
          </w:tcPr>
          <w:p w14:paraId="3A5EBC15"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Высокий</w:t>
            </w:r>
          </w:p>
        </w:tc>
        <w:tc>
          <w:tcPr>
            <w:tcW w:w="1021" w:type="pct"/>
            <w:vAlign w:val="center"/>
          </w:tcPr>
          <w:p w14:paraId="5F625369"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Высокий</w:t>
            </w:r>
          </w:p>
        </w:tc>
        <w:tc>
          <w:tcPr>
            <w:tcW w:w="1065" w:type="pct"/>
            <w:vAlign w:val="center"/>
          </w:tcPr>
          <w:p w14:paraId="5A26BE8E"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Высокий</w:t>
            </w:r>
          </w:p>
        </w:tc>
      </w:tr>
      <w:tr w:rsidR="00EA4768" w:rsidRPr="00EA4768" w14:paraId="35B8A177" w14:textId="77777777" w:rsidTr="00074305">
        <w:trPr>
          <w:trHeight w:val="20"/>
          <w:jc w:val="center"/>
        </w:trPr>
        <w:tc>
          <w:tcPr>
            <w:tcW w:w="362" w:type="pct"/>
            <w:vMerge/>
            <w:shd w:val="clear" w:color="auto" w:fill="D6D6D6"/>
            <w:textDirection w:val="btLr"/>
            <w:vAlign w:val="center"/>
          </w:tcPr>
          <w:p w14:paraId="2F8FAA70" w14:textId="77777777" w:rsidR="00EA4768" w:rsidRPr="00EA4768" w:rsidRDefault="00EA4768" w:rsidP="00EA4768">
            <w:pPr>
              <w:spacing w:after="0" w:line="240" w:lineRule="auto"/>
              <w:ind w:left="0" w:firstLine="0"/>
              <w:jc w:val="center"/>
              <w:rPr>
                <w:rFonts w:eastAsia="Times New Roman" w:cs="Times New Roman"/>
                <w:szCs w:val="20"/>
                <w:lang w:eastAsia="x-none" w:bidi="ru-RU"/>
              </w:rPr>
            </w:pPr>
          </w:p>
        </w:tc>
        <w:tc>
          <w:tcPr>
            <w:tcW w:w="1531" w:type="pct"/>
            <w:tcBorders>
              <w:top w:val="single" w:sz="4" w:space="0" w:color="auto"/>
            </w:tcBorders>
            <w:shd w:val="clear" w:color="auto" w:fill="D6D6D6"/>
            <w:vAlign w:val="center"/>
          </w:tcPr>
          <w:p w14:paraId="358A60C8" w14:textId="77777777" w:rsidR="00EA4768" w:rsidRPr="00EA4768" w:rsidRDefault="00EA4768" w:rsidP="00EA4768">
            <w:pPr>
              <w:spacing w:before="240" w:after="24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Обычный пользователь</w:t>
            </w:r>
          </w:p>
        </w:tc>
        <w:tc>
          <w:tcPr>
            <w:tcW w:w="1021" w:type="pct"/>
            <w:vAlign w:val="center"/>
          </w:tcPr>
          <w:p w14:paraId="18AFA72F"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Высокий</w:t>
            </w:r>
          </w:p>
        </w:tc>
        <w:tc>
          <w:tcPr>
            <w:tcW w:w="1021" w:type="pct"/>
            <w:vAlign w:val="center"/>
          </w:tcPr>
          <w:p w14:paraId="25AD7757"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Средний</w:t>
            </w:r>
          </w:p>
        </w:tc>
        <w:tc>
          <w:tcPr>
            <w:tcW w:w="1065" w:type="pct"/>
            <w:vAlign w:val="center"/>
          </w:tcPr>
          <w:p w14:paraId="0AC8001A" w14:textId="77777777" w:rsidR="00EA4768" w:rsidRPr="00EA4768" w:rsidRDefault="00EA4768" w:rsidP="00EA4768">
            <w:pPr>
              <w:spacing w:after="0" w:line="264" w:lineRule="auto"/>
              <w:ind w:left="0" w:firstLine="0"/>
              <w:jc w:val="center"/>
              <w:rPr>
                <w:rFonts w:eastAsia="Times New Roman" w:cs="Times New Roman"/>
                <w:szCs w:val="20"/>
                <w:lang w:eastAsia="x-none" w:bidi="ru-RU"/>
              </w:rPr>
            </w:pPr>
            <w:r w:rsidRPr="00EA4768">
              <w:rPr>
                <w:rFonts w:eastAsia="Times New Roman" w:cs="Times New Roman"/>
                <w:szCs w:val="20"/>
                <w:lang w:eastAsia="x-none" w:bidi="ru-RU"/>
              </w:rPr>
              <w:t>Низкий</w:t>
            </w:r>
          </w:p>
        </w:tc>
      </w:tr>
    </w:tbl>
    <w:p w14:paraId="071718AB" w14:textId="77777777" w:rsidR="00EA4768" w:rsidRPr="00EA4768" w:rsidRDefault="00EA4768" w:rsidP="00EA4768">
      <w:pPr>
        <w:tabs>
          <w:tab w:val="left" w:pos="426"/>
        </w:tabs>
        <w:spacing w:after="0" w:line="264" w:lineRule="auto"/>
        <w:ind w:left="0" w:firstLine="0"/>
        <w:rPr>
          <w:rFonts w:eastAsia="Times New Roman" w:cs="Times New Roman"/>
          <w:szCs w:val="20"/>
          <w:lang w:bidi="ru-RU"/>
        </w:rPr>
      </w:pPr>
    </w:p>
    <w:p w14:paraId="1C1A01B5"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t>Порядок исполнения обращений.</w:t>
      </w:r>
    </w:p>
    <w:p w14:paraId="2CC04F54"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Обращение от Пользователя должно быть исполнено в установленный срок. При этом время исполнения обращения рассчитывается как разница между моментом выполнения обращения, зафиксированным в ИС СТП, и временем регистрации обращения.</w:t>
      </w:r>
    </w:p>
    <w:p w14:paraId="68B0036F"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Обращение считается исполненным после того, как Исполнитель выполнит все необходимые действия в рамках оказания услуг по обращению, а Пользователь подтвердит выполнение.</w:t>
      </w:r>
    </w:p>
    <w:p w14:paraId="4380A2D3"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 xml:space="preserve">Пользователь может не подтвердить факт исполнения обращения. При этом время исполнения обращения будет рассчитываться от момента регистрации до фактического выполнения заявки. </w:t>
      </w:r>
    </w:p>
    <w:p w14:paraId="38F348E7"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 xml:space="preserve">В случае обнаружения Исполнителем фактов, ограничивающих возможность исполнения обращения в установленный срок по причинам, не зависящим от Исполнителя, в том числе, если обращение предусматривает необходимость предоставления услуг, не включенных в Каталог ИТ-услуг, Исполнитель уведомляет Службу Заказчика о таких фактах по электронной почте или в СЭД с приложением исчерпывающей информации о возможных способах устранения выявленных ограничений.  Обращение считается исполненным по факту получения уведомления о выявленных ограничениях Заказчиком. </w:t>
      </w:r>
    </w:p>
    <w:p w14:paraId="68408DFF"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В случае устранения Заказчиком ограничений, указанных в уведомлении Исполнителя, Заказчик / пользователь направляет обращение повторно в порядке, предусмотренном в п.1.1 настоящего Приложения.</w:t>
      </w:r>
    </w:p>
    <w:p w14:paraId="0F9465CD"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t>Мониторинг.</w:t>
      </w:r>
    </w:p>
    <w:p w14:paraId="4B122E1B" w14:textId="129CE37C" w:rsid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Заказчик осуществляет мониторинг, контроль хода и качества оказания услуг средствами системы Сервис-деск (мониторинг списка обращений и прогресса их выполнения Заказчиком, использование специализированных отчетов, предоставляющих информацию о сроках выполнения обращений).</w:t>
      </w:r>
    </w:p>
    <w:p w14:paraId="27CFCB37" w14:textId="6AF29EE8" w:rsidR="00D5572A" w:rsidRDefault="00D5572A" w:rsidP="00B13B0B">
      <w:pPr>
        <w:spacing w:after="0" w:line="259" w:lineRule="auto"/>
        <w:ind w:left="0" w:firstLine="0"/>
        <w:rPr>
          <w:rFonts w:eastAsia="Times New Roman" w:cs="Times New Roman"/>
          <w:szCs w:val="20"/>
          <w:lang w:bidi="ru-RU"/>
        </w:rPr>
      </w:pPr>
    </w:p>
    <w:p w14:paraId="78C70A7C" w14:textId="77777777" w:rsidR="00D5572A" w:rsidRPr="00EA4768" w:rsidRDefault="00D5572A" w:rsidP="00B13B0B">
      <w:pPr>
        <w:spacing w:after="0" w:line="259" w:lineRule="auto"/>
        <w:ind w:left="0" w:firstLine="0"/>
        <w:rPr>
          <w:rFonts w:eastAsia="Times New Roman" w:cs="Times New Roman"/>
          <w:szCs w:val="20"/>
          <w:lang w:bidi="ru-RU"/>
        </w:rPr>
      </w:pPr>
    </w:p>
    <w:p w14:paraId="137FAA56"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lastRenderedPageBreak/>
        <w:t>Взаимодействие при возникновении нештатных ситуаций.</w:t>
      </w:r>
    </w:p>
    <w:p w14:paraId="23B667A1"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При выявлении нештатной ситуации Исполнитель в лице уполномоченного сотрудника СТП информирует Службу Заказчика о характере сложившейся ситуации, предпринимаемых мерах и планируемых сроках решения. Информирование выполняется не позднее 30 (тридцати) минут после выявления нештатной ситуации.</w:t>
      </w:r>
    </w:p>
    <w:p w14:paraId="27B262C8"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Если время устранения нештатной ситуации не было определено изначально, то по мере поступления информации Исполнитель проводит дополнительное оповещение Службы Заказчика.</w:t>
      </w:r>
    </w:p>
    <w:p w14:paraId="01845D97"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Исполнитель информирует Службу Заказчика об устранении нештатной ситуации в течение 1 (одного) часа с момента ее разрешения.</w:t>
      </w:r>
    </w:p>
    <w:p w14:paraId="4E070F8B" w14:textId="77777777"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Исполнитель проводит анализ причин возникновения нештатной ситуации и формирует предложения по их предотвращению в дальнейшем. Предложения Исполнитель передает на рассмотрение в Службу Заказчика.</w:t>
      </w:r>
    </w:p>
    <w:p w14:paraId="7FEC2F58" w14:textId="77777777" w:rsidR="00EA4768" w:rsidRPr="00EA4768" w:rsidRDefault="00EA4768" w:rsidP="00B13B0B">
      <w:pPr>
        <w:numPr>
          <w:ilvl w:val="1"/>
          <w:numId w:val="17"/>
        </w:numPr>
        <w:spacing w:before="120" w:after="0" w:line="259" w:lineRule="auto"/>
        <w:ind w:left="0" w:firstLine="0"/>
        <w:rPr>
          <w:rFonts w:eastAsia="Times New Roman" w:cs="Times New Roman"/>
          <w:szCs w:val="20"/>
          <w:lang w:bidi="ru-RU"/>
        </w:rPr>
      </w:pPr>
      <w:r w:rsidRPr="00EA4768">
        <w:rPr>
          <w:rFonts w:eastAsia="Times New Roman" w:cs="Times New Roman"/>
          <w:szCs w:val="20"/>
          <w:lang w:bidi="ru-RU"/>
        </w:rPr>
        <w:t>Проведение регламентных и профилактических работ.</w:t>
      </w:r>
    </w:p>
    <w:p w14:paraId="22E14532"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Регламентные и профилактические работы осуществляются Исполнителем на основе внутренних планов СТП, разрабатываемых с учётом рекомендаций поставщиков программного и аппаратного обеспечения и согласованных с Заказчиком. Исполнитель согласовывает со Службой Заказчика сроки проведения каждого ремонтного и/или профилактического мероприятия, связанного с длительной (более одного часа) приостановкой предоставления ИТ-услуг, не менее чем за 3 (три) рабочих дня до плановой даты их проведения.</w:t>
      </w:r>
    </w:p>
    <w:p w14:paraId="37285D51"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Для нормального функционирования объектов обслуживания Заказчика может требоваться регулярное проведение регламентных работ, в ходе которых возможно приостановление или отключение сервисов для проведения технических работ, тестирования или изменения ИС. Сюда же относятся работы по поддержанию в порядке и обслуживанию инженерного оборудования помещений, где расположены объекты обслуживания Заказчика. Время в</w:t>
      </w:r>
      <w:r w:rsidRPr="00EA4768">
        <w:rPr>
          <w:rFonts w:eastAsia="Calibri" w:cs="Times New Roman"/>
          <w:szCs w:val="20"/>
          <w:lang w:bidi="ru-RU"/>
        </w:rPr>
        <w:t xml:space="preserve">ыполнения таких работ </w:t>
      </w:r>
      <w:r w:rsidRPr="00EA4768">
        <w:rPr>
          <w:rFonts w:eastAsia="Times New Roman" w:cs="Times New Roman"/>
          <w:szCs w:val="20"/>
          <w:lang w:bidi="ru-RU"/>
        </w:rPr>
        <w:t xml:space="preserve">согласуется с Заказчиком </w:t>
      </w:r>
      <w:r w:rsidRPr="00EA4768">
        <w:rPr>
          <w:rFonts w:eastAsia="Calibri" w:cs="Times New Roman"/>
          <w:szCs w:val="20"/>
          <w:lang w:bidi="ru-RU"/>
        </w:rPr>
        <w:t>дополнительно</w:t>
      </w:r>
      <w:r w:rsidRPr="00EA4768">
        <w:rPr>
          <w:rFonts w:eastAsia="Times New Roman" w:cs="Times New Roman"/>
          <w:szCs w:val="20"/>
          <w:lang w:bidi="ru-RU"/>
        </w:rPr>
        <w:t>.</w:t>
      </w:r>
    </w:p>
    <w:p w14:paraId="2290B136" w14:textId="77777777" w:rsidR="00EA4768" w:rsidRPr="00EA4768" w:rsidRDefault="00EA4768" w:rsidP="00B13B0B">
      <w:pPr>
        <w:numPr>
          <w:ilvl w:val="0"/>
          <w:numId w:val="17"/>
        </w:numPr>
        <w:spacing w:before="160" w:after="160" w:line="259" w:lineRule="auto"/>
        <w:ind w:left="0" w:firstLine="0"/>
        <w:rPr>
          <w:rFonts w:eastAsia="Times New Roman" w:cs="Times New Roman"/>
          <w:b/>
          <w:szCs w:val="20"/>
          <w:lang w:bidi="ru-RU"/>
        </w:rPr>
      </w:pPr>
      <w:bookmarkStart w:id="9" w:name="_Toc488671963"/>
      <w:r w:rsidRPr="00EA4768">
        <w:rPr>
          <w:rFonts w:eastAsia="Calibri" w:cs="Times New Roman"/>
          <w:b/>
          <w:color w:val="auto"/>
          <w:szCs w:val="20"/>
          <w:lang w:eastAsia="en-US"/>
        </w:rPr>
        <w:t>Метрики</w:t>
      </w:r>
      <w:r w:rsidRPr="00EA4768">
        <w:rPr>
          <w:rFonts w:eastAsia="Times New Roman" w:cs="Times New Roman"/>
          <w:b/>
          <w:szCs w:val="20"/>
          <w:lang w:bidi="ru-RU"/>
        </w:rPr>
        <w:t xml:space="preserve"> </w:t>
      </w:r>
      <w:bookmarkEnd w:id="5"/>
      <w:bookmarkEnd w:id="6"/>
      <w:bookmarkEnd w:id="7"/>
      <w:r w:rsidRPr="00EA4768">
        <w:rPr>
          <w:rFonts w:eastAsia="Times New Roman" w:cs="Times New Roman"/>
          <w:b/>
          <w:szCs w:val="20"/>
          <w:lang w:bidi="ru-RU"/>
        </w:rPr>
        <w:t>предоставляемых услуг</w:t>
      </w:r>
      <w:bookmarkEnd w:id="9"/>
    </w:p>
    <w:p w14:paraId="23EB34B8" w14:textId="3760091A" w:rsidR="00EA4768" w:rsidRPr="00EA4768" w:rsidRDefault="00EA4768">
      <w:pPr>
        <w:spacing w:after="0" w:line="264" w:lineRule="auto"/>
        <w:ind w:left="0" w:firstLine="0"/>
        <w:rPr>
          <w:rFonts w:eastAsia="Times New Roman" w:cs="Times New Roman"/>
          <w:szCs w:val="20"/>
          <w:lang w:bidi="ru-RU"/>
        </w:rPr>
      </w:pPr>
      <w:r w:rsidRPr="00EA4768">
        <w:rPr>
          <w:rFonts w:eastAsia="Times New Roman" w:cs="Times New Roman"/>
          <w:szCs w:val="20"/>
          <w:lang w:bidi="ru-RU"/>
        </w:rPr>
        <w:t>Оценка качества оказываемых ИТ-услуг проводится по уровню предоставления ИТ-услуг</w:t>
      </w:r>
      <w:r w:rsidR="00D5572A">
        <w:rPr>
          <w:rFonts w:eastAsia="Times New Roman" w:cs="Times New Roman"/>
          <w:szCs w:val="20"/>
          <w:lang w:bidi="ru-RU"/>
        </w:rPr>
        <w:t>, определяемому</w:t>
      </w:r>
      <w:r w:rsidRPr="00EA4768">
        <w:rPr>
          <w:rFonts w:eastAsia="Times New Roman" w:cs="Times New Roman"/>
          <w:szCs w:val="20"/>
          <w:lang w:bidi="ru-RU"/>
        </w:rPr>
        <w:t xml:space="preserve"> как процент обращений, выполненных Исполнителем в установленный срок (S)</w:t>
      </w:r>
      <w:r w:rsidR="00D5572A">
        <w:rPr>
          <w:rFonts w:eastAsia="Times New Roman" w:cs="Times New Roman"/>
          <w:szCs w:val="20"/>
          <w:lang w:bidi="ru-RU"/>
        </w:rPr>
        <w:t xml:space="preserve"> по формуле:</w:t>
      </w:r>
    </w:p>
    <w:p w14:paraId="115230FE" w14:textId="77777777" w:rsidR="00EA4768" w:rsidRPr="00EA4768" w:rsidRDefault="00EA4768">
      <w:pPr>
        <w:spacing w:after="0" w:line="264" w:lineRule="auto"/>
        <w:ind w:left="0" w:firstLine="851"/>
        <w:jc w:val="center"/>
        <w:rPr>
          <w:rFonts w:eastAsia="Times New Roman" w:cs="Times New Roman"/>
          <w:b/>
          <w:i/>
          <w:szCs w:val="20"/>
          <w:lang w:bidi="ru-RU"/>
        </w:rPr>
      </w:pPr>
      <w:r w:rsidRPr="00EA4768">
        <w:rPr>
          <w:rFonts w:eastAsia="Times New Roman" w:cs="Times New Roman"/>
          <w:b/>
          <w:i/>
          <w:szCs w:val="20"/>
          <w:lang w:bidi="ru-RU"/>
        </w:rPr>
        <w:t>S = N</w:t>
      </w:r>
      <w:r w:rsidRPr="00EA4768">
        <w:rPr>
          <w:rFonts w:eastAsia="Times New Roman" w:cs="Times New Roman"/>
          <w:b/>
          <w:i/>
          <w:szCs w:val="20"/>
          <w:vertAlign w:val="subscript"/>
          <w:lang w:bidi="ru-RU"/>
        </w:rPr>
        <w:t>t</w:t>
      </w:r>
      <w:r w:rsidRPr="00EA4768">
        <w:rPr>
          <w:rFonts w:eastAsia="Times New Roman" w:cs="Times New Roman"/>
          <w:b/>
          <w:i/>
          <w:szCs w:val="20"/>
          <w:lang w:bidi="ru-RU"/>
        </w:rPr>
        <w:t xml:space="preserve"> / N * 100%</w:t>
      </w:r>
    </w:p>
    <w:p w14:paraId="192E31F4" w14:textId="77777777" w:rsidR="00EA4768" w:rsidRPr="00EA4768" w:rsidRDefault="00EA4768">
      <w:pPr>
        <w:spacing w:after="0" w:line="264" w:lineRule="auto"/>
        <w:ind w:left="851" w:firstLine="0"/>
        <w:rPr>
          <w:rFonts w:eastAsia="Times New Roman" w:cs="Times New Roman"/>
          <w:szCs w:val="20"/>
          <w:lang w:bidi="ru-RU"/>
        </w:rPr>
      </w:pPr>
      <w:r w:rsidRPr="00EA4768">
        <w:rPr>
          <w:rFonts w:eastAsia="Times New Roman" w:cs="Times New Roman"/>
          <w:szCs w:val="20"/>
          <w:lang w:bidi="ru-RU"/>
        </w:rPr>
        <w:t xml:space="preserve">где </w:t>
      </w:r>
    </w:p>
    <w:p w14:paraId="1C3F2187" w14:textId="77777777" w:rsidR="00EA4768" w:rsidRPr="00EA4768" w:rsidRDefault="00EA4768">
      <w:pPr>
        <w:spacing w:after="0" w:line="264" w:lineRule="auto"/>
        <w:ind w:left="851" w:firstLine="0"/>
        <w:rPr>
          <w:rFonts w:eastAsia="Times New Roman" w:cs="Times New Roman"/>
          <w:szCs w:val="20"/>
          <w:lang w:bidi="ru-RU"/>
        </w:rPr>
      </w:pPr>
      <w:r w:rsidRPr="00EA4768">
        <w:rPr>
          <w:rFonts w:eastAsia="Times New Roman" w:cs="Times New Roman"/>
          <w:b/>
          <w:i/>
          <w:szCs w:val="20"/>
          <w:lang w:bidi="ru-RU"/>
        </w:rPr>
        <w:t>N</w:t>
      </w:r>
      <w:r w:rsidRPr="00EA4768">
        <w:rPr>
          <w:rFonts w:eastAsia="Times New Roman" w:cs="Times New Roman"/>
          <w:b/>
          <w:i/>
          <w:szCs w:val="20"/>
          <w:vertAlign w:val="subscript"/>
          <w:lang w:bidi="ru-RU"/>
        </w:rPr>
        <w:t>t</w:t>
      </w:r>
      <w:r w:rsidRPr="00EA4768">
        <w:rPr>
          <w:rFonts w:eastAsia="Times New Roman" w:cs="Times New Roman"/>
          <w:szCs w:val="20"/>
          <w:lang w:bidi="ru-RU"/>
        </w:rPr>
        <w:t> – количество обращений пользователей в отчетном периоде, выполненных в установленный срок.</w:t>
      </w:r>
    </w:p>
    <w:p w14:paraId="3CF60140" w14:textId="77777777" w:rsidR="00EA4768" w:rsidRPr="00EA4768" w:rsidRDefault="00EA4768">
      <w:pPr>
        <w:spacing w:after="0" w:line="264" w:lineRule="auto"/>
        <w:ind w:left="851" w:firstLine="0"/>
        <w:rPr>
          <w:rFonts w:eastAsia="Times New Roman" w:cs="Times New Roman"/>
          <w:szCs w:val="20"/>
          <w:lang w:bidi="ru-RU"/>
        </w:rPr>
      </w:pPr>
      <w:r w:rsidRPr="00EA4768">
        <w:rPr>
          <w:rFonts w:eastAsia="Times New Roman" w:cs="Times New Roman"/>
          <w:b/>
          <w:i/>
          <w:szCs w:val="20"/>
          <w:lang w:bidi="ru-RU"/>
        </w:rPr>
        <w:t>N</w:t>
      </w:r>
      <w:r w:rsidRPr="00EA4768">
        <w:rPr>
          <w:rFonts w:eastAsia="Times New Roman" w:cs="Times New Roman"/>
          <w:szCs w:val="20"/>
          <w:lang w:bidi="ru-RU"/>
        </w:rPr>
        <w:t> – общее количество обращений пользователей в отчетном периоде.</w:t>
      </w:r>
      <w:r w:rsidRPr="00EA4768">
        <w:rPr>
          <w:rFonts w:eastAsia="Times New Roman" w:cs="Times New Roman"/>
          <w:szCs w:val="20"/>
          <w:lang w:bidi="ru-RU"/>
        </w:rPr>
        <w:br/>
      </w:r>
    </w:p>
    <w:p w14:paraId="449AB97C" w14:textId="77777777" w:rsidR="00EA4768" w:rsidRPr="00EA4768" w:rsidRDefault="00EA4768" w:rsidP="00B13B0B">
      <w:pPr>
        <w:numPr>
          <w:ilvl w:val="0"/>
          <w:numId w:val="17"/>
        </w:numPr>
        <w:spacing w:before="160" w:after="160" w:line="259" w:lineRule="auto"/>
        <w:ind w:left="0" w:firstLine="0"/>
        <w:rPr>
          <w:rFonts w:eastAsia="Times New Roman" w:cs="Times New Roman"/>
          <w:b/>
          <w:szCs w:val="20"/>
          <w:lang w:bidi="ru-RU"/>
        </w:rPr>
      </w:pPr>
      <w:r w:rsidRPr="00EA4768">
        <w:rPr>
          <w:rFonts w:eastAsia="Times New Roman" w:cs="Times New Roman"/>
          <w:b/>
          <w:szCs w:val="20"/>
          <w:lang w:bidi="ru-RU"/>
        </w:rPr>
        <w:t xml:space="preserve">Контроль </w:t>
      </w:r>
      <w:r w:rsidRPr="00EA4768">
        <w:rPr>
          <w:rFonts w:eastAsia="Calibri" w:cs="Times New Roman"/>
          <w:b/>
          <w:color w:val="auto"/>
          <w:szCs w:val="20"/>
          <w:lang w:eastAsia="en-US"/>
        </w:rPr>
        <w:t>качества</w:t>
      </w:r>
      <w:bookmarkStart w:id="10" w:name="_Toc274843958"/>
      <w:bookmarkStart w:id="11" w:name="_Toc157173363"/>
      <w:bookmarkStart w:id="12" w:name="_Toc157343113"/>
      <w:bookmarkStart w:id="13" w:name="_Toc157420800"/>
      <w:r w:rsidRPr="00EA4768">
        <w:rPr>
          <w:rFonts w:eastAsia="Times New Roman" w:cs="Times New Roman"/>
          <w:b/>
          <w:szCs w:val="20"/>
          <w:lang w:bidi="ru-RU"/>
        </w:rPr>
        <w:t xml:space="preserve"> оказываемых услуг</w:t>
      </w:r>
    </w:p>
    <w:p w14:paraId="7ECA9D97" w14:textId="60714EEB" w:rsidR="00EA4768" w:rsidRPr="00EA4768" w:rsidRDefault="00EA4768" w:rsidP="00B13B0B">
      <w:pPr>
        <w:numPr>
          <w:ilvl w:val="1"/>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В целях регулярного контроля качества оказанных услуг Исполнитель обязан предоставлять Заказчику информацию о результатах оказания услуг в форме Сводного отчёта.</w:t>
      </w:r>
    </w:p>
    <w:p w14:paraId="3E0C9800"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Сводный отчёт о характере и текущем состоянии полученных обращений пользователей должен содержать следующий минимальный набор полей:</w:t>
      </w:r>
    </w:p>
    <w:p w14:paraId="04301271"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Порядковый номер;</w:t>
      </w:r>
    </w:p>
    <w:p w14:paraId="434035BE"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Тип обращения;</w:t>
      </w:r>
    </w:p>
    <w:p w14:paraId="115A98D0"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Приоритет;</w:t>
      </w:r>
    </w:p>
    <w:p w14:paraId="5BA50E6C"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Дата и время регистрации;</w:t>
      </w:r>
    </w:p>
    <w:p w14:paraId="66271B2D"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Регламентное время выполнения обращения;</w:t>
      </w:r>
    </w:p>
    <w:p w14:paraId="054A744E"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Текущий статус;</w:t>
      </w:r>
    </w:p>
    <w:p w14:paraId="145C777B"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Дата и время выполнения;</w:t>
      </w:r>
    </w:p>
    <w:p w14:paraId="3A60646E"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Общее время исполнения;</w:t>
      </w:r>
    </w:p>
    <w:p w14:paraId="1EF99306"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ФИО получателя услуги;</w:t>
      </w:r>
    </w:p>
    <w:p w14:paraId="678A1675" w14:textId="06D1208B"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lastRenderedPageBreak/>
        <w:t xml:space="preserve">Вид ИТ-услуги (п.1.1.1 -1.1.3 </w:t>
      </w:r>
      <w:r w:rsidR="00731666" w:rsidRPr="00731666">
        <w:rPr>
          <w:rFonts w:eastAsia="Times New Roman" w:cs="Times New Roman"/>
          <w:szCs w:val="20"/>
          <w:lang w:bidi="ru-RU"/>
        </w:rPr>
        <w:t>Технического задания, являющегося неотъемлемой частью Договора оказания ИТ-услуг</w:t>
      </w:r>
      <w:r w:rsidRPr="00EA4768">
        <w:rPr>
          <w:rFonts w:eastAsia="Times New Roman" w:cs="Times New Roman"/>
          <w:szCs w:val="20"/>
          <w:lang w:bidi="ru-RU"/>
        </w:rPr>
        <w:t xml:space="preserve">); </w:t>
      </w:r>
    </w:p>
    <w:p w14:paraId="378C7912" w14:textId="77777777" w:rsidR="00EA4768" w:rsidRPr="00EA4768" w:rsidRDefault="00EA4768">
      <w:p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а также:</w:t>
      </w:r>
    </w:p>
    <w:p w14:paraId="230D76F7"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суммарные показатели количества зарегистрированных обращений и количества обращений, выполненных в установленный срок, в отчетном периоде по каждому виду ИТ-услуги;</w:t>
      </w:r>
    </w:p>
    <w:p w14:paraId="5699A9E3" w14:textId="77777777" w:rsidR="00EA4768" w:rsidRPr="00EA4768" w:rsidRDefault="00EA4768" w:rsidP="00B13B0B">
      <w:pPr>
        <w:numPr>
          <w:ilvl w:val="0"/>
          <w:numId w:val="20"/>
        </w:numPr>
        <w:tabs>
          <w:tab w:val="left" w:pos="567"/>
        </w:tabs>
        <w:spacing w:after="0" w:line="264" w:lineRule="auto"/>
        <w:ind w:left="0" w:firstLine="567"/>
        <w:rPr>
          <w:rFonts w:eastAsia="Times New Roman" w:cs="Times New Roman"/>
          <w:szCs w:val="20"/>
          <w:lang w:bidi="ru-RU"/>
        </w:rPr>
      </w:pPr>
      <w:r w:rsidRPr="00EA4768">
        <w:rPr>
          <w:rFonts w:eastAsia="Times New Roman" w:cs="Times New Roman"/>
          <w:szCs w:val="20"/>
          <w:lang w:bidi="ru-RU"/>
        </w:rPr>
        <w:t>уровень предоставления по каждому виду ИТ-услуги.</w:t>
      </w:r>
    </w:p>
    <w:bookmarkEnd w:id="10"/>
    <w:bookmarkEnd w:id="11"/>
    <w:bookmarkEnd w:id="12"/>
    <w:bookmarkEnd w:id="13"/>
    <w:p w14:paraId="6017403B" w14:textId="77777777" w:rsidR="00EA4768" w:rsidRPr="00EA4768" w:rsidRDefault="00EA4768" w:rsidP="00B13B0B">
      <w:pPr>
        <w:numPr>
          <w:ilvl w:val="0"/>
          <w:numId w:val="17"/>
        </w:numPr>
        <w:spacing w:before="160" w:after="160" w:line="259" w:lineRule="auto"/>
        <w:ind w:left="0" w:firstLine="0"/>
        <w:rPr>
          <w:rFonts w:eastAsia="Times New Roman" w:cs="Times New Roman"/>
          <w:b/>
          <w:szCs w:val="20"/>
          <w:lang w:bidi="ru-RU"/>
        </w:rPr>
      </w:pPr>
      <w:r w:rsidRPr="00EA4768">
        <w:rPr>
          <w:rFonts w:eastAsia="Calibri" w:cs="Times New Roman"/>
          <w:b/>
          <w:color w:val="auto"/>
          <w:szCs w:val="20"/>
          <w:lang w:eastAsia="en-US"/>
        </w:rPr>
        <w:t>Регламентное</w:t>
      </w:r>
      <w:r w:rsidRPr="00EA4768">
        <w:rPr>
          <w:rFonts w:eastAsia="Times New Roman" w:cs="Times New Roman"/>
          <w:b/>
          <w:szCs w:val="20"/>
          <w:lang w:bidi="ru-RU"/>
        </w:rPr>
        <w:t xml:space="preserve"> время выполнения обращений</w:t>
      </w:r>
    </w:p>
    <w:p w14:paraId="7707FE4F" w14:textId="36818733" w:rsidR="00EA4768" w:rsidRPr="00B13B0B" w:rsidRDefault="00EA4768" w:rsidP="00B13B0B">
      <w:pPr>
        <w:numPr>
          <w:ilvl w:val="1"/>
          <w:numId w:val="17"/>
        </w:numPr>
        <w:spacing w:after="160" w:line="259" w:lineRule="auto"/>
        <w:ind w:left="0" w:firstLine="0"/>
        <w:rPr>
          <w:rFonts w:eastAsia="Times New Roman" w:cs="Times New Roman"/>
          <w:szCs w:val="20"/>
          <w:lang w:bidi="ru-RU"/>
        </w:rPr>
      </w:pPr>
      <w:r w:rsidRPr="00EA4768">
        <w:rPr>
          <w:rFonts w:eastAsia="Times New Roman" w:cs="Times New Roman"/>
          <w:color w:val="auto"/>
          <w:szCs w:val="20"/>
          <w:lang w:bidi="ru-RU"/>
        </w:rPr>
        <w:t>Время от регистрации заявки до её выполнения приведено в Таблице 3 настоящего Приложения, установлено в рабочих часах согласно режиму предоставления услуги 8*5.</w:t>
      </w:r>
    </w:p>
    <w:p w14:paraId="222C7909" w14:textId="6720C040" w:rsidR="00D5572A" w:rsidRPr="00EA4768" w:rsidRDefault="00D5572A" w:rsidP="00B13B0B">
      <w:pPr>
        <w:spacing w:after="0" w:line="259" w:lineRule="auto"/>
        <w:ind w:left="0" w:firstLine="0"/>
        <w:rPr>
          <w:rFonts w:eastAsia="Times New Roman" w:cs="Times New Roman"/>
          <w:szCs w:val="20"/>
          <w:lang w:bidi="ru-RU"/>
        </w:rPr>
      </w:pPr>
      <w:r w:rsidRPr="00D5572A">
        <w:rPr>
          <w:rFonts w:eastAsia="Times New Roman" w:cs="Times New Roman"/>
          <w:szCs w:val="20"/>
          <w:lang w:bidi="ru-RU"/>
        </w:rPr>
        <w:t>Таблица 3. Регламентное время выполнения обращений</w:t>
      </w:r>
    </w:p>
    <w:tbl>
      <w:tblPr>
        <w:tblpPr w:leftFromText="189" w:rightFromText="189" w:bottomFromText="124" w:vertAnchor="text" w:tblpXSpec="center"/>
        <w:tblW w:w="5066" w:type="pct"/>
        <w:tblCellMar>
          <w:left w:w="0" w:type="dxa"/>
          <w:right w:w="0" w:type="dxa"/>
        </w:tblCellMar>
        <w:tblLook w:val="04A0" w:firstRow="1" w:lastRow="0" w:firstColumn="1" w:lastColumn="0" w:noHBand="0" w:noVBand="1"/>
      </w:tblPr>
      <w:tblGrid>
        <w:gridCol w:w="3579"/>
        <w:gridCol w:w="1928"/>
        <w:gridCol w:w="1974"/>
        <w:gridCol w:w="2120"/>
      </w:tblGrid>
      <w:tr w:rsidR="00EA4768" w:rsidRPr="00EA4768" w14:paraId="40642540" w14:textId="77777777" w:rsidTr="00B13B0B">
        <w:trPr>
          <w:cantSplit/>
          <w:tblHeader/>
        </w:trPr>
        <w:tc>
          <w:tcPr>
            <w:tcW w:w="1864" w:type="pct"/>
            <w:vMerge w:val="restart"/>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8B4059A" w14:textId="77777777" w:rsidR="00EA4768" w:rsidRPr="00EA4768" w:rsidRDefault="00EA4768" w:rsidP="00B13B0B">
            <w:pPr>
              <w:spacing w:after="0" w:line="240" w:lineRule="auto"/>
              <w:ind w:left="0" w:firstLine="0"/>
              <w:jc w:val="center"/>
              <w:rPr>
                <w:rFonts w:eastAsia="Times New Roman" w:cs="Times New Roman"/>
                <w:bCs/>
                <w:color w:val="auto"/>
                <w:szCs w:val="20"/>
                <w:lang w:eastAsia="en-US"/>
              </w:rPr>
            </w:pPr>
            <w:r w:rsidRPr="00EA4768">
              <w:rPr>
                <w:rFonts w:eastAsia="Times New Roman" w:cs="Times New Roman"/>
                <w:bCs/>
                <w:color w:val="auto"/>
                <w:szCs w:val="20"/>
                <w:lang w:eastAsia="en-US"/>
              </w:rPr>
              <w:t>Тип обращения</w:t>
            </w:r>
          </w:p>
        </w:tc>
        <w:tc>
          <w:tcPr>
            <w:tcW w:w="3136" w:type="pct"/>
            <w:gridSpan w:val="3"/>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D47A3CF" w14:textId="77777777" w:rsidR="00EA4768" w:rsidRPr="00EA4768" w:rsidRDefault="00EA4768" w:rsidP="00B13B0B">
            <w:pPr>
              <w:spacing w:after="0" w:line="240" w:lineRule="auto"/>
              <w:ind w:left="0" w:firstLine="0"/>
              <w:jc w:val="center"/>
              <w:rPr>
                <w:rFonts w:eastAsia="Times New Roman" w:cs="Times New Roman"/>
                <w:bCs/>
                <w:color w:val="auto"/>
                <w:szCs w:val="20"/>
                <w:lang w:eastAsia="en-US"/>
              </w:rPr>
            </w:pPr>
            <w:r w:rsidRPr="00EA4768">
              <w:rPr>
                <w:rFonts w:eastAsia="Times New Roman" w:cs="Times New Roman"/>
                <w:bCs/>
                <w:color w:val="auto"/>
                <w:szCs w:val="20"/>
                <w:lang w:eastAsia="en-US"/>
              </w:rPr>
              <w:t>Приоритет</w:t>
            </w:r>
          </w:p>
        </w:tc>
      </w:tr>
      <w:tr w:rsidR="00EA4768" w:rsidRPr="00EA4768" w14:paraId="75587101" w14:textId="77777777" w:rsidTr="00B13B0B">
        <w:tc>
          <w:tcPr>
            <w:tcW w:w="0" w:type="auto"/>
            <w:vMerge/>
            <w:tcBorders>
              <w:top w:val="single" w:sz="8" w:space="0" w:color="auto"/>
              <w:left w:val="single" w:sz="8" w:space="0" w:color="auto"/>
              <w:bottom w:val="single" w:sz="8" w:space="0" w:color="auto"/>
              <w:right w:val="single" w:sz="8" w:space="0" w:color="auto"/>
            </w:tcBorders>
            <w:shd w:val="clear" w:color="auto" w:fill="E7E6E6"/>
            <w:vAlign w:val="center"/>
            <w:hideMark/>
          </w:tcPr>
          <w:p w14:paraId="5CF5D533" w14:textId="77777777" w:rsidR="00EA4768" w:rsidRPr="00EA4768" w:rsidRDefault="00EA4768" w:rsidP="00B13B0B">
            <w:pPr>
              <w:spacing w:after="0" w:line="240" w:lineRule="auto"/>
              <w:ind w:left="0" w:firstLine="0"/>
              <w:jc w:val="center"/>
              <w:rPr>
                <w:rFonts w:eastAsia="Calibri" w:cs="Times New Roman"/>
                <w:bCs/>
                <w:szCs w:val="20"/>
                <w:lang w:eastAsia="en-US" w:bidi="ru-RU"/>
              </w:rPr>
            </w:pPr>
          </w:p>
        </w:tc>
        <w:tc>
          <w:tcPr>
            <w:tcW w:w="1004" w:type="pct"/>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00F445"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Высший</w:t>
            </w:r>
          </w:p>
        </w:tc>
        <w:tc>
          <w:tcPr>
            <w:tcW w:w="1028" w:type="pct"/>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5A7E6BD"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Средний</w:t>
            </w:r>
          </w:p>
        </w:tc>
        <w:tc>
          <w:tcPr>
            <w:tcW w:w="1104" w:type="pct"/>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4BBB2C"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Низкий</w:t>
            </w:r>
          </w:p>
        </w:tc>
      </w:tr>
      <w:tr w:rsidR="00EA4768" w:rsidRPr="00EA4768" w14:paraId="69E827B5" w14:textId="77777777" w:rsidTr="00B13B0B">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43477"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Инцидент</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D91DF"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1ED48"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8</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8B1C1"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16</w:t>
            </w:r>
          </w:p>
        </w:tc>
      </w:tr>
      <w:tr w:rsidR="00EA4768" w:rsidRPr="00EA4768" w14:paraId="039F15FC" w14:textId="77777777" w:rsidTr="00B13B0B">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8287E"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Запрос на обслуживание</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6262B"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30288"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16</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4FD1D"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32</w:t>
            </w:r>
          </w:p>
        </w:tc>
      </w:tr>
      <w:tr w:rsidR="00EA4768" w:rsidRPr="00EA4768" w14:paraId="2E3FFB9E" w14:textId="77777777" w:rsidTr="00B13B0B">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B0CDD"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Запрос на изменение</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9231E"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24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535E0"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48</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0B581" w14:textId="77777777" w:rsidR="00EA4768" w:rsidRPr="00EA4768" w:rsidRDefault="00EA4768" w:rsidP="00B13B0B">
            <w:pPr>
              <w:spacing w:after="0" w:line="240" w:lineRule="auto"/>
              <w:ind w:left="0" w:firstLine="0"/>
              <w:jc w:val="center"/>
              <w:rPr>
                <w:rFonts w:eastAsia="Times New Roman" w:cs="Times New Roman"/>
                <w:color w:val="auto"/>
                <w:szCs w:val="20"/>
                <w:lang w:eastAsia="en-US"/>
              </w:rPr>
            </w:pPr>
            <w:r w:rsidRPr="00EA4768">
              <w:rPr>
                <w:rFonts w:eastAsia="Times New Roman" w:cs="Times New Roman"/>
                <w:color w:val="auto"/>
                <w:szCs w:val="20"/>
                <w:lang w:eastAsia="en-US"/>
              </w:rPr>
              <w:t>72</w:t>
            </w:r>
          </w:p>
        </w:tc>
      </w:tr>
    </w:tbl>
    <w:p w14:paraId="67A4A97F"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 xml:space="preserve">Под </w:t>
      </w:r>
      <w:r w:rsidRPr="00EA4768">
        <w:rPr>
          <w:rFonts w:eastAsia="Times New Roman" w:cs="Times New Roman"/>
          <w:color w:val="auto"/>
          <w:szCs w:val="20"/>
          <w:lang w:bidi="ru-RU"/>
        </w:rPr>
        <w:t>временем</w:t>
      </w:r>
      <w:r w:rsidRPr="00EA4768">
        <w:rPr>
          <w:rFonts w:eastAsia="Times New Roman" w:cs="Times New Roman"/>
          <w:szCs w:val="20"/>
          <w:lang w:bidi="ru-RU"/>
        </w:rPr>
        <w:t xml:space="preserve"> выполнения запросов на изменение понимается время обработки и возможного согласования заявки, а не время фактического внесения изменения в услугу/систему. По истечении регламентного времени выполнения заявка на изменение должна быть отклонена, отложена до выделения бюджета на данное изменение либо передана на реализацию.</w:t>
      </w:r>
    </w:p>
    <w:p w14:paraId="330769D2"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Сроки исполнения обращений по актуализации и изменению функциональности объекта обслуживания (запросов на изменение) согласовываются с заявителем и Службой Заказчика дополнительно по каждому поступившему обращению.</w:t>
      </w:r>
    </w:p>
    <w:p w14:paraId="3E735A5B" w14:textId="77777777" w:rsidR="00EA4768" w:rsidRPr="00EA4768"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Нормативное время реакции на обращение (открытие зарегистрированной заявки специалистом СТП) не должно превышать 1-го часа.</w:t>
      </w:r>
    </w:p>
    <w:p w14:paraId="6A5E3052" w14:textId="77777777" w:rsidR="00EA4768" w:rsidRPr="008D743A" w:rsidRDefault="00EA4768" w:rsidP="00B13B0B">
      <w:pPr>
        <w:numPr>
          <w:ilvl w:val="2"/>
          <w:numId w:val="17"/>
        </w:numPr>
        <w:spacing w:after="0" w:line="259" w:lineRule="auto"/>
        <w:ind w:left="0" w:firstLine="0"/>
        <w:rPr>
          <w:rFonts w:eastAsia="Times New Roman" w:cs="Times New Roman"/>
          <w:szCs w:val="20"/>
          <w:lang w:bidi="ru-RU"/>
        </w:rPr>
      </w:pPr>
      <w:r w:rsidRPr="00EA4768">
        <w:rPr>
          <w:rFonts w:eastAsia="Times New Roman" w:cs="Times New Roman"/>
          <w:szCs w:val="20"/>
          <w:lang w:bidi="ru-RU"/>
        </w:rPr>
        <w:t xml:space="preserve">В случаях, когда к решению запроса подключаются внешние подрядчики и/или требуется закупка оборудования/ПО/материалов, регламентное время выполнения </w:t>
      </w:r>
      <w:r w:rsidRPr="008D743A">
        <w:rPr>
          <w:rFonts w:eastAsia="Times New Roman" w:cs="Times New Roman"/>
          <w:szCs w:val="20"/>
          <w:lang w:bidi="ru-RU"/>
        </w:rPr>
        <w:t>обращения устанавливается как итоговое регламентное время, увеличенное на согласованную со Службой Заказчика величину.</w:t>
      </w:r>
    </w:p>
    <w:p w14:paraId="3A709CC5" w14:textId="606CD332" w:rsidR="00EA4768" w:rsidRPr="00737665" w:rsidRDefault="00EA4768" w:rsidP="00B13B0B">
      <w:pPr>
        <w:numPr>
          <w:ilvl w:val="0"/>
          <w:numId w:val="17"/>
        </w:numPr>
        <w:spacing w:before="160" w:after="160" w:line="259" w:lineRule="auto"/>
        <w:ind w:left="0" w:firstLine="0"/>
        <w:rPr>
          <w:rFonts w:eastAsia="Calibri" w:cs="Times New Roman"/>
          <w:b/>
          <w:color w:val="auto"/>
          <w:szCs w:val="20"/>
          <w:lang w:eastAsia="en-US"/>
        </w:rPr>
      </w:pPr>
      <w:r w:rsidRPr="00737665">
        <w:rPr>
          <w:rFonts w:eastAsia="Calibri" w:cs="Times New Roman"/>
          <w:b/>
          <w:color w:val="auto"/>
          <w:szCs w:val="20"/>
          <w:lang w:eastAsia="en-US"/>
        </w:rPr>
        <w:t>Условия применения штрафных санкций по уровню услуг, оказываемых Исполнителем</w:t>
      </w:r>
    </w:p>
    <w:p w14:paraId="49EF0F43" w14:textId="1446233B" w:rsidR="00D5572A" w:rsidRPr="008D743A" w:rsidRDefault="00D5572A" w:rsidP="00B13B0B">
      <w:pPr>
        <w:spacing w:after="0" w:line="259" w:lineRule="auto"/>
        <w:ind w:left="0" w:firstLine="0"/>
        <w:rPr>
          <w:rFonts w:eastAsia="Calibri" w:cs="Times New Roman"/>
          <w:color w:val="auto"/>
          <w:szCs w:val="20"/>
          <w:lang w:eastAsia="en-US"/>
        </w:rPr>
      </w:pPr>
      <w:r w:rsidRPr="008D743A">
        <w:rPr>
          <w:rFonts w:eastAsia="Calibri" w:cs="Times New Roman"/>
          <w:color w:val="auto"/>
          <w:szCs w:val="20"/>
          <w:lang w:eastAsia="en-US"/>
        </w:rPr>
        <w:t xml:space="preserve">Таблица 4. Штрафные санкции </w:t>
      </w:r>
    </w:p>
    <w:tbl>
      <w:tblPr>
        <w:tblW w:w="5003" w:type="pct"/>
        <w:tblInd w:w="-6" w:type="dxa"/>
        <w:tblCellMar>
          <w:left w:w="0" w:type="dxa"/>
          <w:right w:w="0" w:type="dxa"/>
        </w:tblCellMar>
        <w:tblLook w:val="04A0" w:firstRow="1" w:lastRow="0" w:firstColumn="1" w:lastColumn="0" w:noHBand="0" w:noVBand="1"/>
      </w:tblPr>
      <w:tblGrid>
        <w:gridCol w:w="6942"/>
        <w:gridCol w:w="2540"/>
      </w:tblGrid>
      <w:tr w:rsidR="00EA4768" w:rsidRPr="008D743A" w14:paraId="39C71E7C" w14:textId="77777777" w:rsidTr="00B13B0B">
        <w:trPr>
          <w:trHeight w:val="20"/>
          <w:tblHeader/>
        </w:trPr>
        <w:tc>
          <w:tcPr>
            <w:tcW w:w="6942" w:type="dxa"/>
            <w:tcBorders>
              <w:top w:val="single" w:sz="8" w:space="0" w:color="auto"/>
              <w:left w:val="single" w:sz="8" w:space="0" w:color="auto"/>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0D3B0963" w14:textId="77777777" w:rsidR="00EA4768" w:rsidRPr="008D743A" w:rsidRDefault="00EA4768" w:rsidP="00B13B0B">
            <w:pPr>
              <w:spacing w:after="0" w:line="240" w:lineRule="auto"/>
              <w:ind w:left="0" w:firstLine="0"/>
              <w:jc w:val="center"/>
              <w:rPr>
                <w:rFonts w:eastAsia="Times New Roman" w:cs="Times New Roman"/>
                <w:bCs/>
                <w:color w:val="auto"/>
                <w:szCs w:val="20"/>
                <w:lang w:bidi="ru-RU"/>
              </w:rPr>
            </w:pPr>
            <w:r w:rsidRPr="008D743A">
              <w:rPr>
                <w:rFonts w:eastAsia="Times New Roman" w:cs="Times New Roman"/>
                <w:bCs/>
                <w:szCs w:val="20"/>
                <w:lang w:bidi="ru-RU"/>
              </w:rPr>
              <w:t>Условия применения штрафных санкций по уровню услуг</w:t>
            </w:r>
          </w:p>
        </w:tc>
        <w:tc>
          <w:tcPr>
            <w:tcW w:w="254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2CE3C9F2" w14:textId="77777777" w:rsidR="00EA4768" w:rsidRPr="008D743A" w:rsidRDefault="00EA4768" w:rsidP="00B13B0B">
            <w:pPr>
              <w:spacing w:after="0" w:line="240" w:lineRule="auto"/>
              <w:ind w:left="0" w:firstLine="0"/>
              <w:jc w:val="center"/>
              <w:rPr>
                <w:rFonts w:eastAsia="Times New Roman" w:cs="Times New Roman"/>
                <w:bCs/>
                <w:szCs w:val="20"/>
                <w:lang w:bidi="ru-RU"/>
              </w:rPr>
            </w:pPr>
            <w:r w:rsidRPr="008D743A">
              <w:rPr>
                <w:rFonts w:eastAsia="Times New Roman" w:cs="Times New Roman"/>
                <w:bCs/>
                <w:szCs w:val="20"/>
                <w:lang w:bidi="ru-RU"/>
              </w:rPr>
              <w:t>Штраф от стоимости услуг в отчётном периоде, %</w:t>
            </w:r>
          </w:p>
        </w:tc>
      </w:tr>
      <w:tr w:rsidR="00EA4768" w:rsidRPr="008D743A" w14:paraId="7F4CD5CF" w14:textId="77777777" w:rsidTr="00B13B0B">
        <w:trPr>
          <w:trHeight w:val="20"/>
          <w:tblHeader/>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93F29" w14:textId="77777777" w:rsidR="00EA4768" w:rsidRPr="008D743A" w:rsidRDefault="00EA4768">
            <w:pPr>
              <w:spacing w:after="0" w:line="240" w:lineRule="auto"/>
              <w:ind w:left="0" w:firstLine="0"/>
              <w:rPr>
                <w:rFonts w:eastAsia="Times New Roman" w:cs="Times New Roman"/>
                <w:szCs w:val="20"/>
                <w:lang w:bidi="ru-RU"/>
              </w:rPr>
            </w:pPr>
            <w:r w:rsidRPr="008D743A">
              <w:rPr>
                <w:rFonts w:eastAsia="Times New Roman" w:cs="Times New Roman"/>
                <w:szCs w:val="20"/>
                <w:lang w:bidi="ru-RU"/>
              </w:rPr>
              <w:t>Уровень предоставления услуг менее 90% за отчётный период</w:t>
            </w:r>
          </w:p>
        </w:tc>
        <w:tc>
          <w:tcPr>
            <w:tcW w:w="2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28BFA4" w14:textId="77777777" w:rsidR="00EA4768" w:rsidRPr="008D743A" w:rsidRDefault="00EA4768" w:rsidP="00B13B0B">
            <w:pPr>
              <w:spacing w:after="0" w:line="240" w:lineRule="auto"/>
              <w:ind w:left="0" w:firstLine="0"/>
              <w:jc w:val="center"/>
              <w:rPr>
                <w:rFonts w:eastAsia="Times New Roman" w:cs="Times New Roman"/>
                <w:bCs/>
                <w:szCs w:val="20"/>
                <w:lang w:bidi="ru-RU"/>
              </w:rPr>
            </w:pPr>
            <w:r w:rsidRPr="008D743A">
              <w:rPr>
                <w:rFonts w:eastAsia="Times New Roman" w:cs="Times New Roman"/>
                <w:bCs/>
                <w:szCs w:val="20"/>
                <w:lang w:bidi="ru-RU"/>
              </w:rPr>
              <w:t>0,1%</w:t>
            </w:r>
          </w:p>
        </w:tc>
      </w:tr>
      <w:tr w:rsidR="00D5572A" w:rsidRPr="008D743A" w14:paraId="2ABC1819" w14:textId="77777777" w:rsidTr="00B13B0B">
        <w:trPr>
          <w:trHeight w:val="20"/>
          <w:tblHeader/>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137C28" w14:textId="4D8404FE" w:rsidR="00D5572A" w:rsidRPr="008D743A" w:rsidRDefault="00D5572A" w:rsidP="00D5572A">
            <w:pPr>
              <w:spacing w:after="0" w:line="240" w:lineRule="auto"/>
              <w:ind w:left="0" w:firstLine="0"/>
              <w:rPr>
                <w:rFonts w:eastAsia="Times New Roman" w:cs="Times New Roman"/>
                <w:szCs w:val="20"/>
                <w:lang w:bidi="ru-RU"/>
              </w:rPr>
            </w:pPr>
            <w:r w:rsidRPr="008D743A">
              <w:rPr>
                <w:rFonts w:eastAsia="Times New Roman" w:cs="Times New Roman"/>
                <w:szCs w:val="20"/>
                <w:lang w:bidi="ru-RU"/>
              </w:rPr>
              <w:t>Уровень предоставления услуг менее 80% за отчётный период</w:t>
            </w:r>
          </w:p>
        </w:tc>
        <w:tc>
          <w:tcPr>
            <w:tcW w:w="2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8EEA36" w14:textId="5CC06F7F" w:rsidR="00D5572A" w:rsidRPr="008D743A" w:rsidRDefault="00D5572A" w:rsidP="00B13B0B">
            <w:pPr>
              <w:spacing w:after="0" w:line="240" w:lineRule="auto"/>
              <w:ind w:left="0" w:firstLine="0"/>
              <w:jc w:val="center"/>
              <w:rPr>
                <w:rFonts w:eastAsia="Times New Roman" w:cs="Times New Roman"/>
                <w:szCs w:val="20"/>
                <w:lang w:bidi="ru-RU"/>
              </w:rPr>
            </w:pPr>
            <w:r w:rsidRPr="008D743A">
              <w:rPr>
                <w:rFonts w:eastAsia="Times New Roman" w:cs="Times New Roman"/>
                <w:szCs w:val="20"/>
                <w:lang w:bidi="ru-RU"/>
              </w:rPr>
              <w:t>0,2%</w:t>
            </w:r>
          </w:p>
        </w:tc>
      </w:tr>
      <w:tr w:rsidR="00D5572A" w:rsidRPr="008D743A" w14:paraId="78A3FFB4" w14:textId="77777777" w:rsidTr="00B13B0B">
        <w:trPr>
          <w:trHeight w:val="20"/>
          <w:tblHeader/>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B10AD" w14:textId="5D823234" w:rsidR="00D5572A" w:rsidRPr="008D743A" w:rsidRDefault="00D5572A" w:rsidP="00D5572A">
            <w:pPr>
              <w:spacing w:after="0" w:line="240" w:lineRule="auto"/>
              <w:ind w:left="0" w:firstLine="0"/>
              <w:rPr>
                <w:rFonts w:eastAsia="Times New Roman" w:cs="Times New Roman"/>
                <w:szCs w:val="20"/>
                <w:lang w:bidi="ru-RU"/>
              </w:rPr>
            </w:pPr>
            <w:r w:rsidRPr="008D743A">
              <w:rPr>
                <w:rFonts w:eastAsia="Times New Roman" w:cs="Times New Roman"/>
                <w:szCs w:val="20"/>
                <w:lang w:bidi="ru-RU"/>
              </w:rPr>
              <w:t>Уровень предоставления услуг менее 70% за отчётный период</w:t>
            </w:r>
          </w:p>
        </w:tc>
        <w:tc>
          <w:tcPr>
            <w:tcW w:w="2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5BC511" w14:textId="66CCD146" w:rsidR="00D5572A" w:rsidRPr="008D743A" w:rsidRDefault="00D5572A" w:rsidP="00B13B0B">
            <w:pPr>
              <w:spacing w:after="0" w:line="240" w:lineRule="auto"/>
              <w:ind w:left="0" w:firstLine="0"/>
              <w:jc w:val="center"/>
              <w:rPr>
                <w:rFonts w:eastAsia="Times New Roman" w:cs="Times New Roman"/>
                <w:szCs w:val="20"/>
                <w:lang w:bidi="ru-RU"/>
              </w:rPr>
            </w:pPr>
            <w:r w:rsidRPr="008D743A">
              <w:rPr>
                <w:rFonts w:eastAsia="Times New Roman" w:cs="Times New Roman"/>
                <w:szCs w:val="20"/>
                <w:lang w:bidi="ru-RU"/>
              </w:rPr>
              <w:t>0,5%</w:t>
            </w:r>
          </w:p>
        </w:tc>
      </w:tr>
      <w:tr w:rsidR="00D5572A" w:rsidRPr="00EA4768" w14:paraId="1B88D870" w14:textId="77777777" w:rsidTr="00B13B0B">
        <w:trPr>
          <w:trHeight w:val="20"/>
          <w:tblHeader/>
        </w:trPr>
        <w:tc>
          <w:tcPr>
            <w:tcW w:w="6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D2E09" w14:textId="5A856935" w:rsidR="00D5572A" w:rsidRPr="008D743A" w:rsidRDefault="00D5572A" w:rsidP="00D5572A">
            <w:pPr>
              <w:spacing w:after="0" w:line="240" w:lineRule="auto"/>
              <w:ind w:left="0" w:firstLine="0"/>
              <w:rPr>
                <w:rFonts w:eastAsia="Times New Roman" w:cs="Times New Roman"/>
                <w:szCs w:val="20"/>
                <w:lang w:bidi="ru-RU"/>
              </w:rPr>
            </w:pPr>
            <w:r w:rsidRPr="008D743A">
              <w:rPr>
                <w:rFonts w:eastAsia="Times New Roman" w:cs="Times New Roman"/>
                <w:szCs w:val="20"/>
                <w:lang w:bidi="ru-RU"/>
              </w:rPr>
              <w:t>Уровень предоставления услуг менее 50% за отчётный период</w:t>
            </w:r>
          </w:p>
        </w:tc>
        <w:tc>
          <w:tcPr>
            <w:tcW w:w="2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7BCD8A" w14:textId="4B21FCFB" w:rsidR="00D5572A" w:rsidRPr="00BA3904" w:rsidRDefault="00D5572A" w:rsidP="00B13B0B">
            <w:pPr>
              <w:spacing w:after="0" w:line="240" w:lineRule="auto"/>
              <w:ind w:left="0" w:firstLine="0"/>
              <w:jc w:val="center"/>
              <w:rPr>
                <w:rFonts w:eastAsia="Times New Roman" w:cs="Times New Roman"/>
                <w:szCs w:val="20"/>
                <w:lang w:bidi="ru-RU"/>
              </w:rPr>
            </w:pPr>
            <w:r w:rsidRPr="008D743A">
              <w:rPr>
                <w:rFonts w:eastAsia="Times New Roman" w:cs="Times New Roman"/>
                <w:szCs w:val="20"/>
                <w:lang w:bidi="ru-RU"/>
              </w:rPr>
              <w:t>1%</w:t>
            </w:r>
          </w:p>
        </w:tc>
      </w:tr>
    </w:tbl>
    <w:bookmarkEnd w:id="8"/>
    <w:p w14:paraId="19A5F82A" w14:textId="77777777" w:rsidR="00EA4768" w:rsidRPr="00EA4768" w:rsidRDefault="00EA4768" w:rsidP="00B13B0B">
      <w:pPr>
        <w:numPr>
          <w:ilvl w:val="0"/>
          <w:numId w:val="17"/>
        </w:numPr>
        <w:spacing w:before="160" w:after="160" w:line="259" w:lineRule="auto"/>
        <w:ind w:left="0" w:firstLine="0"/>
        <w:rPr>
          <w:rFonts w:eastAsia="Calibri" w:cs="Times New Roman"/>
          <w:b/>
          <w:color w:val="auto"/>
          <w:szCs w:val="20"/>
          <w:lang w:eastAsia="en-US"/>
        </w:rPr>
      </w:pPr>
      <w:r w:rsidRPr="00EA4768">
        <w:rPr>
          <w:rFonts w:eastAsia="Calibri" w:cs="Times New Roman"/>
          <w:b/>
          <w:color w:val="auto"/>
          <w:szCs w:val="20"/>
          <w:lang w:eastAsia="en-US"/>
        </w:rPr>
        <w:t>Ответственность Сторон</w:t>
      </w:r>
    </w:p>
    <w:p w14:paraId="0F2E3409" w14:textId="77777777" w:rsidR="00EA4768" w:rsidRPr="00EA4768" w:rsidRDefault="00EA4768" w:rsidP="00B13B0B">
      <w:pPr>
        <w:numPr>
          <w:ilvl w:val="1"/>
          <w:numId w:val="17"/>
        </w:numPr>
        <w:spacing w:before="120" w:after="120" w:line="264" w:lineRule="auto"/>
        <w:ind w:left="0" w:firstLine="0"/>
        <w:rPr>
          <w:rFonts w:eastAsia="Times New Roman" w:cs="Times New Roman"/>
          <w:szCs w:val="20"/>
          <w:lang w:bidi="ru-RU"/>
        </w:rPr>
      </w:pPr>
      <w:r w:rsidRPr="00EA4768">
        <w:rPr>
          <w:rFonts w:eastAsia="Times New Roman" w:cs="Times New Roman"/>
          <w:szCs w:val="20"/>
          <w:lang w:bidi="ru-RU"/>
        </w:rPr>
        <w:t>Исполнитель не несет ответственности по аварийным ситуациям, возникшим по причине обстоятельств, приведших, прямо или косвенно, например, наводнения, пожары, землетрясения, эпидемии, военные перевороты, террористические акты, гражданские волнения, приказы или иные акты государственных органов, к невозможности выполнения Сторонами взаимных обязательств.</w:t>
      </w:r>
    </w:p>
    <w:p w14:paraId="7A8EE966" w14:textId="2C16E64E" w:rsidR="00EA4768" w:rsidRDefault="00EA4768" w:rsidP="00B13B0B">
      <w:pPr>
        <w:numPr>
          <w:ilvl w:val="1"/>
          <w:numId w:val="17"/>
        </w:numPr>
        <w:spacing w:before="120" w:after="120" w:line="264" w:lineRule="auto"/>
        <w:ind w:left="0" w:firstLine="0"/>
        <w:rPr>
          <w:rFonts w:eastAsia="Times New Roman" w:cs="Times New Roman"/>
          <w:szCs w:val="20"/>
          <w:lang w:bidi="ru-RU"/>
        </w:rPr>
      </w:pPr>
      <w:r w:rsidRPr="00EA4768">
        <w:rPr>
          <w:rFonts w:eastAsia="Times New Roman" w:cs="Times New Roman"/>
          <w:szCs w:val="20"/>
          <w:lang w:bidi="ru-RU"/>
        </w:rPr>
        <w:t>Стороны несут ответственность друг перед другом по всем обоснованным претензиям, которые следуют из того, что одна из Сторон нарушила порядок взаимодействия, установленный настоящим Соглашением.</w:t>
      </w:r>
    </w:p>
    <w:p w14:paraId="058E13AF" w14:textId="5F26E17F" w:rsidR="00D5572A" w:rsidRDefault="00D5572A" w:rsidP="00B13B0B">
      <w:pPr>
        <w:spacing w:before="120" w:after="120" w:line="264" w:lineRule="auto"/>
        <w:rPr>
          <w:rFonts w:eastAsia="Times New Roman" w:cs="Times New Roman"/>
          <w:szCs w:val="20"/>
          <w:lang w:bidi="ru-RU"/>
        </w:rPr>
      </w:pPr>
    </w:p>
    <w:p w14:paraId="71A5C017" w14:textId="77777777" w:rsidR="00D5572A" w:rsidRPr="00EA4768" w:rsidRDefault="00D5572A" w:rsidP="00B13B0B">
      <w:pPr>
        <w:spacing w:before="120" w:after="120" w:line="264" w:lineRule="auto"/>
        <w:rPr>
          <w:rFonts w:eastAsia="Times New Roman" w:cs="Times New Roman"/>
          <w:szCs w:val="20"/>
          <w:lang w:bidi="ru-RU"/>
        </w:rPr>
      </w:pPr>
    </w:p>
    <w:p w14:paraId="579CEDBB" w14:textId="77777777" w:rsidR="00EA4768" w:rsidRPr="00EA4768" w:rsidRDefault="00EA4768" w:rsidP="00B13B0B">
      <w:pPr>
        <w:numPr>
          <w:ilvl w:val="0"/>
          <w:numId w:val="17"/>
        </w:numPr>
        <w:spacing w:before="160" w:after="160" w:line="259" w:lineRule="auto"/>
        <w:ind w:left="0" w:firstLine="0"/>
        <w:rPr>
          <w:rFonts w:eastAsia="Calibri" w:cs="Times New Roman"/>
          <w:b/>
          <w:color w:val="auto"/>
          <w:szCs w:val="20"/>
          <w:lang w:eastAsia="en-US"/>
        </w:rPr>
      </w:pPr>
      <w:r w:rsidRPr="00EA4768">
        <w:rPr>
          <w:rFonts w:eastAsia="Calibri" w:cs="Times New Roman"/>
          <w:b/>
          <w:color w:val="auto"/>
          <w:szCs w:val="20"/>
          <w:lang w:eastAsia="en-US"/>
        </w:rPr>
        <w:t>Срок действия Соглашения</w:t>
      </w:r>
    </w:p>
    <w:p w14:paraId="3A590C8E" w14:textId="77777777" w:rsidR="00EA4768" w:rsidRPr="00EA4768" w:rsidRDefault="00EA4768" w:rsidP="00B13B0B">
      <w:pPr>
        <w:numPr>
          <w:ilvl w:val="1"/>
          <w:numId w:val="17"/>
        </w:numPr>
        <w:spacing w:before="120" w:after="0" w:line="264" w:lineRule="auto"/>
        <w:ind w:left="0" w:firstLine="0"/>
        <w:rPr>
          <w:rFonts w:eastAsia="Times New Roman" w:cs="Times New Roman"/>
          <w:szCs w:val="20"/>
          <w:lang w:bidi="ru-RU"/>
        </w:rPr>
      </w:pPr>
      <w:r w:rsidRPr="00EA4768">
        <w:rPr>
          <w:rFonts w:eastAsia="Times New Roman" w:cs="Times New Roman"/>
          <w:szCs w:val="20"/>
          <w:lang w:bidi="ru-RU"/>
        </w:rPr>
        <w:t>Соглашение вступает в силу с момента подписания его Заказчиком и Исполнителем и распространяет свое действие на отношения Сторон, возникшие с даты фактического начала оказания Услуг по Договору. Срок действия Соглашения ограничен сроком оказания Услуг по Договору.</w:t>
      </w:r>
    </w:p>
    <w:p w14:paraId="05437377" w14:textId="77777777" w:rsidR="00EA4768" w:rsidRPr="00EA4768" w:rsidRDefault="00EA4768" w:rsidP="00B13B0B">
      <w:pPr>
        <w:numPr>
          <w:ilvl w:val="1"/>
          <w:numId w:val="17"/>
        </w:numPr>
        <w:spacing w:before="120" w:after="0" w:line="264" w:lineRule="auto"/>
        <w:ind w:left="0" w:firstLine="0"/>
        <w:rPr>
          <w:rFonts w:eastAsia="Times New Roman" w:cs="Times New Roman"/>
          <w:szCs w:val="20"/>
          <w:lang w:bidi="ru-RU"/>
        </w:rPr>
      </w:pPr>
      <w:r w:rsidRPr="00EA4768">
        <w:rPr>
          <w:rFonts w:eastAsia="Times New Roman" w:cs="Times New Roman"/>
          <w:szCs w:val="20"/>
          <w:lang w:bidi="ru-RU"/>
        </w:rPr>
        <w:t>Настоящее Соглашение составлено в двух экземплярах, по одному для каждой из Сторон.</w:t>
      </w:r>
    </w:p>
    <w:p w14:paraId="07B14179" w14:textId="77777777" w:rsidR="00EA4768" w:rsidRPr="00EA4768" w:rsidRDefault="00EA4768" w:rsidP="00B13B0B">
      <w:pPr>
        <w:numPr>
          <w:ilvl w:val="1"/>
          <w:numId w:val="17"/>
        </w:numPr>
        <w:spacing w:before="120" w:after="0" w:line="264" w:lineRule="auto"/>
        <w:ind w:left="0" w:firstLine="0"/>
        <w:rPr>
          <w:rFonts w:eastAsia="Times New Roman" w:cs="Times New Roman"/>
          <w:szCs w:val="20"/>
          <w:lang w:bidi="ru-RU"/>
        </w:rPr>
      </w:pPr>
      <w:r w:rsidRPr="00EA4768">
        <w:rPr>
          <w:rFonts w:eastAsia="Times New Roman" w:cs="Times New Roman"/>
          <w:szCs w:val="20"/>
          <w:lang w:bidi="ru-RU"/>
        </w:rPr>
        <w:t>Внесение изменений и дополнений в настоящее Соглашение производится установленным порядком по взаимному согласию Сторон.</w:t>
      </w:r>
    </w:p>
    <w:p w14:paraId="36297D00" w14:textId="77777777" w:rsidR="00EA4768" w:rsidRPr="00EA4768" w:rsidRDefault="00EA4768" w:rsidP="00EA4768">
      <w:pPr>
        <w:spacing w:before="120"/>
        <w:jc w:val="center"/>
        <w:rPr>
          <w:rFonts w:eastAsia="Calibri"/>
          <w:b/>
          <w:szCs w:val="20"/>
          <w:lang w:eastAsia="en-US"/>
        </w:rPr>
      </w:pPr>
    </w:p>
    <w:p w14:paraId="70AD2BC2" w14:textId="77777777" w:rsidR="00EA4768" w:rsidRPr="00EA4768" w:rsidRDefault="00EA4768" w:rsidP="00EA4768">
      <w:pPr>
        <w:spacing w:before="120"/>
        <w:jc w:val="center"/>
        <w:rPr>
          <w:rFonts w:eastAsia="Calibri"/>
          <w:b/>
          <w:szCs w:val="20"/>
          <w:lang w:eastAsia="en-US"/>
        </w:rPr>
      </w:pPr>
      <w:r w:rsidRPr="00EA4768">
        <w:rPr>
          <w:rFonts w:eastAsia="Calibri"/>
          <w:b/>
          <w:szCs w:val="20"/>
          <w:lang w:eastAsia="en-US"/>
        </w:rPr>
        <w:t>ПОДПИСИ СТОРОН</w:t>
      </w:r>
    </w:p>
    <w:p w14:paraId="3E74AB9C" w14:textId="77777777" w:rsidR="00EA4768" w:rsidRPr="00C10BA8" w:rsidRDefault="00EA4768" w:rsidP="00C10BA8">
      <w:pPr>
        <w:pStyle w:val="aa"/>
        <w:ind w:left="1440" w:right="424"/>
        <w:jc w:val="both"/>
        <w:rPr>
          <w:rFonts w:ascii="Verdana" w:eastAsia="Verdana" w:hAnsi="Verdana"/>
          <w:b/>
        </w:rPr>
      </w:pPr>
    </w:p>
    <w:tbl>
      <w:tblPr>
        <w:tblW w:w="5000" w:type="pct"/>
        <w:tblLook w:val="0000" w:firstRow="0" w:lastRow="0" w:firstColumn="0" w:lastColumn="0" w:noHBand="0" w:noVBand="0"/>
      </w:tblPr>
      <w:tblGrid>
        <w:gridCol w:w="4691"/>
        <w:gridCol w:w="4805"/>
      </w:tblGrid>
      <w:tr w:rsidR="00EA4768" w:rsidRPr="00EA4768" w14:paraId="2516175C" w14:textId="77777777" w:rsidTr="00C10BA8">
        <w:tc>
          <w:tcPr>
            <w:tcW w:w="2470" w:type="pct"/>
          </w:tcPr>
          <w:p w14:paraId="1CE85C83" w14:textId="77777777" w:rsidR="00EA4768" w:rsidRPr="00EA4768" w:rsidRDefault="00EA4768" w:rsidP="00C10BA8">
            <w:pPr>
              <w:spacing w:after="0"/>
              <w:rPr>
                <w:rFonts w:eastAsia="Calibri"/>
                <w:b/>
                <w:szCs w:val="20"/>
                <w:lang w:eastAsia="en-US"/>
              </w:rPr>
            </w:pPr>
            <w:r w:rsidRPr="00EA4768">
              <w:rPr>
                <w:rFonts w:eastAsia="Calibri"/>
                <w:b/>
                <w:szCs w:val="20"/>
                <w:lang w:eastAsia="en-US"/>
              </w:rPr>
              <w:t>ОТ ЗАКАЗЧИКА:</w:t>
            </w:r>
          </w:p>
        </w:tc>
        <w:tc>
          <w:tcPr>
            <w:tcW w:w="2530" w:type="pct"/>
          </w:tcPr>
          <w:p w14:paraId="1931C317" w14:textId="77777777" w:rsidR="00EA4768" w:rsidRPr="00EA4768" w:rsidRDefault="00EA4768" w:rsidP="00C10BA8">
            <w:pPr>
              <w:spacing w:after="0" w:line="259" w:lineRule="auto"/>
              <w:rPr>
                <w:rFonts w:eastAsia="Calibri"/>
                <w:b/>
                <w:szCs w:val="20"/>
                <w:lang w:eastAsia="en-US"/>
              </w:rPr>
            </w:pPr>
            <w:r w:rsidRPr="00EA4768">
              <w:rPr>
                <w:rFonts w:eastAsia="Calibri"/>
                <w:b/>
                <w:szCs w:val="20"/>
                <w:lang w:eastAsia="en-US"/>
              </w:rPr>
              <w:t>ОТ ИСПОЛНИТЕЛЯ:</w:t>
            </w:r>
          </w:p>
        </w:tc>
      </w:tr>
      <w:tr w:rsidR="00EA4768" w:rsidRPr="00EA4768" w14:paraId="678B3C5D" w14:textId="77777777" w:rsidTr="00074305">
        <w:trPr>
          <w:trHeight w:val="543"/>
        </w:trPr>
        <w:tc>
          <w:tcPr>
            <w:tcW w:w="2470" w:type="pct"/>
          </w:tcPr>
          <w:p w14:paraId="5B8ADB45" w14:textId="77777777" w:rsidR="00EA4768" w:rsidRPr="00EA4768" w:rsidRDefault="00EA4768" w:rsidP="00C10BA8">
            <w:pPr>
              <w:shd w:val="clear" w:color="auto" w:fill="FFFFFF"/>
              <w:spacing w:after="0" w:line="259" w:lineRule="auto"/>
              <w:rPr>
                <w:rFonts w:eastAsia="Calibri"/>
                <w:szCs w:val="20"/>
                <w:lang w:eastAsia="en-US"/>
              </w:rPr>
            </w:pPr>
            <w:r w:rsidRPr="00EA4768">
              <w:rPr>
                <w:rFonts w:eastAsia="Calibri"/>
                <w:szCs w:val="20"/>
                <w:lang w:eastAsia="en-US"/>
              </w:rPr>
              <w:t>________________________________</w:t>
            </w:r>
          </w:p>
        </w:tc>
        <w:tc>
          <w:tcPr>
            <w:tcW w:w="2530" w:type="pct"/>
          </w:tcPr>
          <w:p w14:paraId="790ABE67" w14:textId="77777777" w:rsidR="00EA4768" w:rsidRPr="00EA4768" w:rsidRDefault="00EA4768" w:rsidP="00EA4768">
            <w:pPr>
              <w:spacing w:after="0" w:line="259" w:lineRule="auto"/>
              <w:rPr>
                <w:rFonts w:eastAsia="Calibri"/>
                <w:szCs w:val="20"/>
                <w:lang w:eastAsia="en-US"/>
              </w:rPr>
            </w:pPr>
            <w:r w:rsidRPr="00EA4768">
              <w:rPr>
                <w:rFonts w:eastAsia="Calibri"/>
                <w:szCs w:val="20"/>
                <w:lang w:eastAsia="en-US"/>
              </w:rPr>
              <w:t>________________________________</w:t>
            </w:r>
          </w:p>
          <w:p w14:paraId="2C377B8B" w14:textId="77777777" w:rsidR="00EA4768" w:rsidRPr="00EA4768" w:rsidRDefault="00EA4768" w:rsidP="00C10BA8">
            <w:pPr>
              <w:spacing w:after="0" w:line="259" w:lineRule="auto"/>
              <w:ind w:left="0" w:firstLine="0"/>
              <w:rPr>
                <w:rFonts w:eastAsia="Calibri"/>
                <w:szCs w:val="20"/>
                <w:lang w:eastAsia="en-US"/>
              </w:rPr>
            </w:pPr>
          </w:p>
        </w:tc>
      </w:tr>
      <w:tr w:rsidR="00EA4768" w:rsidRPr="00EA4768" w14:paraId="689D86C9" w14:textId="77777777" w:rsidTr="00074305">
        <w:tc>
          <w:tcPr>
            <w:tcW w:w="2470" w:type="pct"/>
          </w:tcPr>
          <w:p w14:paraId="6397B6D1" w14:textId="77777777" w:rsidR="00EA4768" w:rsidRPr="00EA4768" w:rsidRDefault="00EA4768" w:rsidP="00C10BA8">
            <w:pPr>
              <w:spacing w:after="0" w:line="259" w:lineRule="auto"/>
              <w:rPr>
                <w:rFonts w:eastAsia="Calibri"/>
                <w:szCs w:val="20"/>
                <w:lang w:eastAsia="en-US"/>
              </w:rPr>
            </w:pPr>
          </w:p>
          <w:p w14:paraId="4E4D5381" w14:textId="77777777" w:rsidR="00EA4768" w:rsidRPr="00EA4768" w:rsidRDefault="00EA4768" w:rsidP="00C10BA8">
            <w:pPr>
              <w:keepNext/>
              <w:spacing w:after="0"/>
              <w:rPr>
                <w:rFonts w:eastAsia="Calibri"/>
                <w:szCs w:val="20"/>
                <w:lang w:eastAsia="en-US"/>
              </w:rPr>
            </w:pPr>
            <w:r w:rsidRPr="00EA4768">
              <w:rPr>
                <w:rFonts w:eastAsia="Calibri"/>
                <w:szCs w:val="20"/>
              </w:rPr>
              <w:t>_______________/ __________________</w:t>
            </w:r>
          </w:p>
        </w:tc>
        <w:tc>
          <w:tcPr>
            <w:tcW w:w="2530" w:type="pct"/>
          </w:tcPr>
          <w:p w14:paraId="07896511" w14:textId="77777777" w:rsidR="00EA4768" w:rsidRPr="00EA4768" w:rsidRDefault="00EA4768" w:rsidP="00C10BA8">
            <w:pPr>
              <w:spacing w:after="0" w:line="259" w:lineRule="auto"/>
              <w:rPr>
                <w:rFonts w:eastAsia="Calibri"/>
                <w:szCs w:val="20"/>
                <w:lang w:eastAsia="en-US"/>
              </w:rPr>
            </w:pPr>
          </w:p>
          <w:p w14:paraId="3CF6F18D" w14:textId="00C0C8DE" w:rsidR="00EA4768" w:rsidRPr="00EA4768" w:rsidRDefault="00EA4768" w:rsidP="00C10BA8">
            <w:pPr>
              <w:spacing w:after="0" w:line="259" w:lineRule="auto"/>
              <w:rPr>
                <w:rFonts w:eastAsia="Calibri"/>
                <w:szCs w:val="20"/>
                <w:lang w:eastAsia="en-US"/>
              </w:rPr>
            </w:pPr>
            <w:r w:rsidRPr="00EA4768">
              <w:rPr>
                <w:rFonts w:eastAsia="Calibri"/>
                <w:szCs w:val="20"/>
                <w:lang w:eastAsia="en-US"/>
              </w:rPr>
              <w:t>_______________/_____________/</w:t>
            </w:r>
          </w:p>
        </w:tc>
      </w:tr>
      <w:tr w:rsidR="00EA4768" w:rsidRPr="00EA4768" w14:paraId="20AC1078" w14:textId="77777777" w:rsidTr="00074305">
        <w:tc>
          <w:tcPr>
            <w:tcW w:w="2470" w:type="pct"/>
          </w:tcPr>
          <w:p w14:paraId="7E48C1AE" w14:textId="77777777" w:rsidR="00EA4768" w:rsidRPr="00EA4768" w:rsidRDefault="00EA4768" w:rsidP="00C10BA8">
            <w:pPr>
              <w:keepNext/>
              <w:spacing w:after="0"/>
              <w:rPr>
                <w:rFonts w:eastAsia="Calibri"/>
                <w:szCs w:val="20"/>
                <w:lang w:eastAsia="en-US"/>
              </w:rPr>
            </w:pPr>
            <w:r w:rsidRPr="00EA4768">
              <w:rPr>
                <w:rFonts w:eastAsia="Calibri"/>
                <w:szCs w:val="20"/>
              </w:rPr>
              <w:t>М.П.</w:t>
            </w:r>
          </w:p>
        </w:tc>
        <w:tc>
          <w:tcPr>
            <w:tcW w:w="2530" w:type="pct"/>
          </w:tcPr>
          <w:p w14:paraId="483B294B" w14:textId="77777777" w:rsidR="00EA4768" w:rsidRPr="00EA4768" w:rsidRDefault="00EA4768" w:rsidP="00C10BA8">
            <w:pPr>
              <w:spacing w:after="0" w:line="259" w:lineRule="auto"/>
              <w:rPr>
                <w:rFonts w:eastAsia="Calibri"/>
                <w:szCs w:val="20"/>
                <w:lang w:eastAsia="en-US"/>
              </w:rPr>
            </w:pPr>
            <w:r w:rsidRPr="00EA4768">
              <w:rPr>
                <w:rFonts w:eastAsia="Calibri"/>
                <w:szCs w:val="20"/>
                <w:lang w:eastAsia="en-US"/>
              </w:rPr>
              <w:t>М.П.</w:t>
            </w:r>
          </w:p>
        </w:tc>
      </w:tr>
    </w:tbl>
    <w:p w14:paraId="0400867E" w14:textId="77777777" w:rsidR="00EA4768" w:rsidRPr="00EA4768" w:rsidRDefault="00EA4768" w:rsidP="00C10BA8">
      <w:pPr>
        <w:spacing w:before="120" w:after="120" w:line="264" w:lineRule="auto"/>
        <w:ind w:left="0" w:firstLine="0"/>
        <w:rPr>
          <w:rFonts w:eastAsia="Times New Roman" w:cs="Times New Roman"/>
          <w:szCs w:val="20"/>
          <w:lang w:bidi="ru-RU"/>
        </w:rPr>
      </w:pPr>
    </w:p>
    <w:bookmarkEnd w:id="3"/>
    <w:p w14:paraId="41EDAA9E" w14:textId="46D06661" w:rsidR="00323A79" w:rsidRPr="000A2684" w:rsidRDefault="00323A79" w:rsidP="00B13B0B">
      <w:pPr>
        <w:pStyle w:val="aa"/>
        <w:ind w:left="851"/>
        <w:contextualSpacing w:val="0"/>
        <w:jc w:val="both"/>
        <w:rPr>
          <w:rFonts w:ascii="Verdana" w:hAnsi="Verdana"/>
        </w:rPr>
      </w:pPr>
    </w:p>
    <w:p w14:paraId="55B75154" w14:textId="77777777" w:rsidR="00013E0C" w:rsidRPr="00E34725" w:rsidRDefault="00013E0C" w:rsidP="007944A4">
      <w:pPr>
        <w:spacing w:after="160" w:line="240" w:lineRule="auto"/>
        <w:ind w:left="0" w:firstLine="0"/>
        <w:jc w:val="left"/>
      </w:pPr>
      <w:r w:rsidRPr="00E34725">
        <w:br w:type="page"/>
      </w:r>
    </w:p>
    <w:p w14:paraId="74B7ECDD" w14:textId="30D4130F" w:rsidR="00013E0C" w:rsidRPr="00C10BA8" w:rsidRDefault="00013E0C" w:rsidP="00C10BA8">
      <w:pPr>
        <w:spacing w:line="240" w:lineRule="auto"/>
        <w:jc w:val="right"/>
      </w:pPr>
      <w:r w:rsidRPr="00F81DD9">
        <w:rPr>
          <w:b/>
          <w:szCs w:val="20"/>
        </w:rPr>
        <w:lastRenderedPageBreak/>
        <w:t xml:space="preserve">Приложение № </w:t>
      </w:r>
      <w:r w:rsidR="004829CB">
        <w:rPr>
          <w:b/>
          <w:szCs w:val="20"/>
        </w:rPr>
        <w:t>4</w:t>
      </w:r>
      <w:r w:rsidRPr="00F81DD9">
        <w:rPr>
          <w:b/>
          <w:szCs w:val="20"/>
        </w:rPr>
        <w:t xml:space="preserve"> </w:t>
      </w:r>
    </w:p>
    <w:p w14:paraId="4F06C2F6" w14:textId="4236D36B" w:rsidR="00013E0C" w:rsidRPr="00C10BA8" w:rsidRDefault="00013E0C" w:rsidP="00C10BA8">
      <w:pPr>
        <w:spacing w:line="240" w:lineRule="auto"/>
        <w:jc w:val="right"/>
        <w:rPr>
          <w:b/>
        </w:rPr>
      </w:pPr>
      <w:r w:rsidRPr="00F81DD9">
        <w:rPr>
          <w:b/>
          <w:szCs w:val="20"/>
        </w:rPr>
        <w:t xml:space="preserve">к </w:t>
      </w:r>
      <w:r>
        <w:rPr>
          <w:b/>
          <w:szCs w:val="20"/>
        </w:rPr>
        <w:t>Договору</w:t>
      </w:r>
      <w:r w:rsidRPr="00F81DD9">
        <w:rPr>
          <w:b/>
          <w:szCs w:val="20"/>
        </w:rPr>
        <w:t xml:space="preserve"> оказания ИТ-услуг</w:t>
      </w:r>
    </w:p>
    <w:p w14:paraId="517227C4" w14:textId="77777777" w:rsidR="00013E0C" w:rsidRPr="00E34725" w:rsidRDefault="00013E0C" w:rsidP="00E34725">
      <w:pPr>
        <w:spacing w:line="240" w:lineRule="auto"/>
        <w:jc w:val="right"/>
        <w:rPr>
          <w:b/>
        </w:rPr>
      </w:pPr>
    </w:p>
    <w:p w14:paraId="0EF92017" w14:textId="77777777" w:rsidR="00013E0C" w:rsidRPr="00F81DD9" w:rsidRDefault="00013E0C" w:rsidP="00E34725">
      <w:pPr>
        <w:spacing w:after="120" w:line="240" w:lineRule="auto"/>
        <w:ind w:left="-539"/>
        <w:jc w:val="center"/>
        <w:rPr>
          <w:b/>
          <w:szCs w:val="20"/>
        </w:rPr>
      </w:pPr>
      <w:r w:rsidRPr="00F81DD9">
        <w:rPr>
          <w:b/>
          <w:szCs w:val="20"/>
        </w:rPr>
        <w:t xml:space="preserve">Соглашение о неразглашении конфиденциальной информации </w:t>
      </w:r>
    </w:p>
    <w:p w14:paraId="0650CD7A" w14:textId="77777777" w:rsidR="00013E0C" w:rsidRPr="00F81DD9" w:rsidRDefault="00013E0C" w:rsidP="00E34725">
      <w:pPr>
        <w:spacing w:line="240" w:lineRule="auto"/>
        <w:ind w:firstLine="709"/>
        <w:rPr>
          <w:rFonts w:cs="Arial"/>
          <w:bCs/>
          <w:szCs w:val="20"/>
        </w:rPr>
      </w:pPr>
      <w:r w:rsidRPr="00F81DD9">
        <w:rPr>
          <w:rFonts w:cs="Arial"/>
          <w:bCs/>
          <w:szCs w:val="20"/>
        </w:rPr>
        <w:t xml:space="preserve">Настоящий документ является частью </w:t>
      </w:r>
      <w:r>
        <w:rPr>
          <w:rFonts w:cs="Arial"/>
          <w:bCs/>
          <w:szCs w:val="20"/>
        </w:rPr>
        <w:t>Договора оказания ИТ-услуг</w:t>
      </w:r>
      <w:r w:rsidRPr="00F81DD9">
        <w:rPr>
          <w:rFonts w:cs="Arial"/>
          <w:bCs/>
          <w:szCs w:val="20"/>
        </w:rPr>
        <w:t xml:space="preserve">, как (далее – «Договор»), заключенного между </w:t>
      </w:r>
      <w:r>
        <w:rPr>
          <w:rFonts w:cs="Arial"/>
          <w:bCs/>
          <w:szCs w:val="20"/>
        </w:rPr>
        <w:t>Заказчиком</w:t>
      </w:r>
      <w:r w:rsidRPr="00F81DD9">
        <w:rPr>
          <w:rFonts w:cs="Arial"/>
          <w:bCs/>
          <w:szCs w:val="20"/>
        </w:rPr>
        <w:t xml:space="preserve"> и </w:t>
      </w:r>
      <w:r>
        <w:rPr>
          <w:rFonts w:cs="Arial"/>
          <w:bCs/>
          <w:szCs w:val="20"/>
        </w:rPr>
        <w:t>Исполнителем</w:t>
      </w:r>
      <w:r w:rsidRPr="00F81DD9">
        <w:rPr>
          <w:rFonts w:cs="Arial"/>
          <w:bCs/>
          <w:szCs w:val="20"/>
        </w:rPr>
        <w:t xml:space="preserve">, и устанавливает правила отнесения информации к Конфиденциальной информации, а также обязательства Сторон по сохранению конфиденциальной информации и обработке персональных данных, применяемые к отношениям Сторон при предоставлении </w:t>
      </w:r>
      <w:r>
        <w:rPr>
          <w:rFonts w:cs="Arial"/>
          <w:bCs/>
          <w:szCs w:val="20"/>
        </w:rPr>
        <w:t>ИТ-у</w:t>
      </w:r>
      <w:r w:rsidRPr="00F81DD9">
        <w:rPr>
          <w:rFonts w:cs="Arial"/>
          <w:bCs/>
          <w:szCs w:val="20"/>
        </w:rPr>
        <w:t>слуг.</w:t>
      </w:r>
    </w:p>
    <w:p w14:paraId="64E780DC" w14:textId="77777777" w:rsidR="00013E0C" w:rsidRPr="00F81DD9" w:rsidRDefault="00013E0C" w:rsidP="00E34725">
      <w:pPr>
        <w:spacing w:line="240" w:lineRule="auto"/>
        <w:ind w:left="0" w:firstLine="0"/>
        <w:rPr>
          <w:szCs w:val="20"/>
        </w:rPr>
      </w:pPr>
    </w:p>
    <w:p w14:paraId="204752F6" w14:textId="77777777" w:rsidR="00013E0C" w:rsidRPr="00F81DD9" w:rsidRDefault="00013E0C" w:rsidP="00E34725">
      <w:pPr>
        <w:spacing w:line="240" w:lineRule="auto"/>
        <w:jc w:val="center"/>
        <w:rPr>
          <w:b/>
          <w:szCs w:val="20"/>
        </w:rPr>
      </w:pPr>
      <w:r w:rsidRPr="00F81DD9">
        <w:rPr>
          <w:b/>
          <w:szCs w:val="20"/>
        </w:rPr>
        <w:t>1. ОПРЕДЕЛЕНИЯ</w:t>
      </w:r>
    </w:p>
    <w:p w14:paraId="6B467571" w14:textId="77777777" w:rsidR="00013E0C" w:rsidRPr="00F81DD9" w:rsidRDefault="00013E0C" w:rsidP="00E34725">
      <w:pPr>
        <w:spacing w:line="240" w:lineRule="auto"/>
        <w:ind w:firstLine="709"/>
        <w:rPr>
          <w:szCs w:val="20"/>
        </w:rPr>
      </w:pPr>
      <w:r w:rsidRPr="00F81DD9">
        <w:rPr>
          <w:szCs w:val="20"/>
        </w:rPr>
        <w:t>1.1. Сторона, передающая информацию, именуется Передающей стороной.</w:t>
      </w:r>
    </w:p>
    <w:p w14:paraId="0914543C" w14:textId="77777777" w:rsidR="00013E0C" w:rsidRPr="00F81DD9" w:rsidRDefault="00013E0C" w:rsidP="00E34725">
      <w:pPr>
        <w:spacing w:line="240" w:lineRule="auto"/>
        <w:ind w:firstLine="709"/>
        <w:rPr>
          <w:szCs w:val="20"/>
        </w:rPr>
      </w:pPr>
      <w:r w:rsidRPr="00F81DD9">
        <w:rPr>
          <w:szCs w:val="20"/>
        </w:rPr>
        <w:t xml:space="preserve">1.2. Сторона, получающая информацию, именуется Получающей стороной. </w:t>
      </w:r>
    </w:p>
    <w:p w14:paraId="6BF02FBA" w14:textId="77777777" w:rsidR="00013E0C" w:rsidRPr="00F81DD9" w:rsidRDefault="00013E0C" w:rsidP="00E34725">
      <w:pPr>
        <w:spacing w:line="240" w:lineRule="auto"/>
        <w:ind w:firstLine="709"/>
        <w:rPr>
          <w:szCs w:val="20"/>
        </w:rPr>
      </w:pPr>
      <w:r w:rsidRPr="00F81DD9">
        <w:rPr>
          <w:szCs w:val="20"/>
        </w:rPr>
        <w:t>1.3. Представитель - работник Получающей стороны, уполномоченный Получающей стороной на доступ к Конфиденциальной информации.</w:t>
      </w:r>
    </w:p>
    <w:p w14:paraId="7863D9AB"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1.4. Конфиденциальная информация - любая информация Передающей стороны, снабженная грифом "Коммерческая тайна" и/или "Конфиденциально",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14:paraId="29A272ED"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14:paraId="581FC709"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56239569"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Соглашение не регулирует вопросы сохранности и передачи персональных данных.</w:t>
      </w:r>
    </w:p>
    <w:p w14:paraId="2E27C1A0" w14:textId="77777777" w:rsidR="00013E0C" w:rsidRPr="00F81DD9" w:rsidRDefault="00013E0C" w:rsidP="00E34725">
      <w:pPr>
        <w:pBdr>
          <w:top w:val="nil"/>
          <w:left w:val="nil"/>
          <w:bottom w:val="nil"/>
          <w:right w:val="nil"/>
          <w:between w:val="nil"/>
        </w:pBdr>
        <w:spacing w:line="240" w:lineRule="auto"/>
        <w:ind w:firstLine="709"/>
        <w:rPr>
          <w:szCs w:val="20"/>
        </w:rPr>
      </w:pPr>
    </w:p>
    <w:p w14:paraId="463BE0DB" w14:textId="77777777" w:rsidR="00013E0C" w:rsidRPr="00F81DD9" w:rsidRDefault="00013E0C" w:rsidP="00E34725">
      <w:pPr>
        <w:spacing w:line="240" w:lineRule="auto"/>
        <w:ind w:firstLine="709"/>
        <w:jc w:val="center"/>
        <w:rPr>
          <w:b/>
          <w:szCs w:val="20"/>
        </w:rPr>
      </w:pPr>
      <w:r w:rsidRPr="00F81DD9">
        <w:rPr>
          <w:b/>
          <w:szCs w:val="20"/>
        </w:rPr>
        <w:t>2. ПРЕДМЕТ СОГЛАШЕНИЯ</w:t>
      </w:r>
    </w:p>
    <w:p w14:paraId="022E0136" w14:textId="77777777" w:rsidR="00013E0C" w:rsidRPr="00F81DD9" w:rsidRDefault="00013E0C" w:rsidP="00E34725">
      <w:pPr>
        <w:spacing w:line="240" w:lineRule="auto"/>
        <w:ind w:firstLine="709"/>
        <w:rPr>
          <w:szCs w:val="20"/>
        </w:rPr>
      </w:pPr>
      <w:r w:rsidRPr="00F81DD9">
        <w:rPr>
          <w:szCs w:val="20"/>
        </w:rPr>
        <w:t xml:space="preserve">2.1. Предметом Соглашения являются обязательства Сторон по обеспечению сохранности Конфиденциальной информации, включая, но не ограничиваясь информацией, полученной Сторонами в рамках взаимовыгодного сотрудничества или в рамках конкретного Договора на условиях, указанных в Соглашении. </w:t>
      </w:r>
    </w:p>
    <w:p w14:paraId="39F12B51" w14:textId="77777777" w:rsidR="00013E0C" w:rsidRPr="00F81DD9" w:rsidRDefault="00013E0C" w:rsidP="00E34725">
      <w:pPr>
        <w:spacing w:line="240" w:lineRule="auto"/>
        <w:ind w:firstLine="709"/>
        <w:rPr>
          <w:szCs w:val="20"/>
        </w:rPr>
      </w:pPr>
      <w:r w:rsidRPr="00F81DD9">
        <w:rPr>
          <w:szCs w:val="20"/>
        </w:rPr>
        <w:t xml:space="preserve">2.2. Передающая сторона передает Получающей стороне конфиденциальную информацию, касающуюся </w:t>
      </w:r>
      <w:r>
        <w:rPr>
          <w:szCs w:val="20"/>
        </w:rPr>
        <w:t>оказания услуг по модификации, адаптации, сопровождению ИТ-инфраструктуры Исполнителя, а также иную информацию, необходимую для оказания Услуг в соответствии с Заявкой на оказание ИТ-услуг и Общими условиями</w:t>
      </w:r>
      <w:r w:rsidRPr="00F81DD9">
        <w:rPr>
          <w:b/>
          <w:szCs w:val="20"/>
        </w:rPr>
        <w:t>.</w:t>
      </w:r>
    </w:p>
    <w:p w14:paraId="74178CD4" w14:textId="77777777" w:rsidR="00013E0C" w:rsidRPr="00F81DD9" w:rsidRDefault="00013E0C" w:rsidP="00E34725">
      <w:pPr>
        <w:spacing w:line="240" w:lineRule="auto"/>
        <w:ind w:firstLine="709"/>
        <w:rPr>
          <w:szCs w:val="20"/>
        </w:rPr>
      </w:pPr>
      <w:r w:rsidRPr="00F81DD9">
        <w:rPr>
          <w:i/>
          <w:szCs w:val="20"/>
        </w:rPr>
        <w:t xml:space="preserve"> </w:t>
      </w:r>
    </w:p>
    <w:p w14:paraId="4682A005" w14:textId="77777777" w:rsidR="00013E0C" w:rsidRPr="00F81DD9" w:rsidRDefault="00013E0C" w:rsidP="00E34725">
      <w:pPr>
        <w:pBdr>
          <w:top w:val="nil"/>
          <w:left w:val="nil"/>
          <w:bottom w:val="nil"/>
          <w:right w:val="nil"/>
          <w:between w:val="nil"/>
        </w:pBdr>
        <w:tabs>
          <w:tab w:val="left" w:pos="1620"/>
        </w:tabs>
        <w:spacing w:line="240" w:lineRule="auto"/>
        <w:ind w:firstLine="709"/>
        <w:jc w:val="center"/>
        <w:rPr>
          <w:b/>
          <w:szCs w:val="20"/>
        </w:rPr>
      </w:pPr>
      <w:r w:rsidRPr="00F81DD9">
        <w:rPr>
          <w:b/>
          <w:szCs w:val="20"/>
        </w:rPr>
        <w:t>3. ОБЯЗАТЕЛЬСТВА ПО СОХРАНЕНИЮ КОНФИДЕНЦИАЛЬНОЙ ИНФОРМАЦИИ</w:t>
      </w:r>
    </w:p>
    <w:p w14:paraId="1C41B52A" w14:textId="77777777" w:rsidR="00013E0C" w:rsidRPr="00F81DD9" w:rsidRDefault="00013E0C" w:rsidP="00E34725">
      <w:pPr>
        <w:spacing w:line="240" w:lineRule="auto"/>
        <w:ind w:firstLine="709"/>
        <w:rPr>
          <w:szCs w:val="20"/>
        </w:rPr>
      </w:pPr>
      <w:r w:rsidRPr="00F81DD9">
        <w:rPr>
          <w:szCs w:val="20"/>
        </w:rPr>
        <w:t xml:space="preserve">3.1. 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w:t>
      </w:r>
      <w:r w:rsidRPr="00F81DD9">
        <w:rPr>
          <w:szCs w:val="20"/>
        </w:rPr>
        <w:lastRenderedPageBreak/>
        <w:t xml:space="preserve">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 </w:t>
      </w:r>
    </w:p>
    <w:p w14:paraId="1FCFBB77" w14:textId="77777777" w:rsidR="00013E0C" w:rsidRPr="00F81DD9" w:rsidRDefault="00013E0C" w:rsidP="00E34725">
      <w:pPr>
        <w:spacing w:line="240" w:lineRule="auto"/>
        <w:ind w:firstLine="709"/>
        <w:rPr>
          <w:szCs w:val="20"/>
        </w:rPr>
      </w:pPr>
      <w:r w:rsidRPr="00F81DD9">
        <w:rPr>
          <w:szCs w:val="20"/>
        </w:rPr>
        <w:t xml:space="preserve">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7F578856" w14:textId="77777777" w:rsidR="00013E0C" w:rsidRPr="00F81DD9" w:rsidRDefault="00013E0C" w:rsidP="00E34725">
      <w:pPr>
        <w:spacing w:line="240" w:lineRule="auto"/>
        <w:ind w:firstLine="709"/>
        <w:rPr>
          <w:szCs w:val="20"/>
        </w:rPr>
      </w:pPr>
      <w:r w:rsidRPr="00F81DD9">
        <w:rPr>
          <w:szCs w:val="20"/>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5C164FB7" w14:textId="77777777" w:rsidR="00013E0C" w:rsidRPr="00F81DD9" w:rsidRDefault="00013E0C" w:rsidP="00E34725">
      <w:pPr>
        <w:spacing w:line="240" w:lineRule="auto"/>
        <w:ind w:firstLine="709"/>
        <w:rPr>
          <w:szCs w:val="20"/>
        </w:rPr>
      </w:pPr>
      <w:r w:rsidRPr="00F81DD9">
        <w:rPr>
          <w:szCs w:val="20"/>
        </w:rPr>
        <w:t xml:space="preserve">3.4. Получающая сторона обязана постоянно сохранять в тайне, не раскрывать и не разглашать никакую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 </w:t>
      </w:r>
    </w:p>
    <w:p w14:paraId="5EFCFEB6" w14:textId="77777777" w:rsidR="00013E0C" w:rsidRPr="00F81DD9" w:rsidRDefault="00013E0C" w:rsidP="00E34725">
      <w:pPr>
        <w:spacing w:line="240" w:lineRule="auto"/>
        <w:ind w:firstLine="709"/>
        <w:rPr>
          <w:szCs w:val="20"/>
        </w:rPr>
      </w:pPr>
      <w:r w:rsidRPr="00F81DD9">
        <w:rPr>
          <w:szCs w:val="20"/>
        </w:rPr>
        <w:t>3.5. Получающая сторона, а также ее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2AC48727" w14:textId="77777777" w:rsidR="00013E0C" w:rsidRPr="00F81DD9" w:rsidRDefault="00013E0C" w:rsidP="00E34725">
      <w:pPr>
        <w:spacing w:line="240" w:lineRule="auto"/>
        <w:ind w:firstLine="709"/>
        <w:rPr>
          <w:szCs w:val="20"/>
        </w:rPr>
      </w:pPr>
      <w:r w:rsidRPr="00F81DD9">
        <w:rPr>
          <w:szCs w:val="20"/>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w:t>
      </w:r>
    </w:p>
    <w:p w14:paraId="5081A062" w14:textId="77777777" w:rsidR="00013E0C" w:rsidRPr="00F81DD9" w:rsidRDefault="00013E0C" w:rsidP="00E34725">
      <w:pPr>
        <w:spacing w:line="240" w:lineRule="auto"/>
        <w:ind w:firstLine="709"/>
        <w:rPr>
          <w:szCs w:val="20"/>
        </w:rPr>
      </w:pPr>
      <w:r w:rsidRPr="00F81DD9">
        <w:rPr>
          <w:szCs w:val="20"/>
        </w:rPr>
        <w:t>3.7. Ни одна из Сторон не будет разглашать факт существования Соглашения без предварительного согласия другой Стороны.</w:t>
      </w:r>
    </w:p>
    <w:p w14:paraId="17F2B8CE"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55A86B36"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14:paraId="3925CF2F" w14:textId="77777777" w:rsidR="00013E0C" w:rsidRPr="00F81DD9" w:rsidRDefault="00013E0C" w:rsidP="00E34725">
      <w:pPr>
        <w:shd w:val="clear" w:color="auto" w:fill="FFFFFF"/>
        <w:spacing w:line="240" w:lineRule="auto"/>
        <w:ind w:firstLine="709"/>
        <w:rPr>
          <w:szCs w:val="20"/>
        </w:rPr>
      </w:pPr>
    </w:p>
    <w:p w14:paraId="7A8A0C5F" w14:textId="77777777" w:rsidR="00013E0C" w:rsidRPr="00F81DD9" w:rsidRDefault="00013E0C" w:rsidP="00E34725">
      <w:pPr>
        <w:shd w:val="clear" w:color="auto" w:fill="FFFFFF"/>
        <w:spacing w:line="240" w:lineRule="auto"/>
        <w:ind w:firstLine="709"/>
        <w:jc w:val="center"/>
        <w:rPr>
          <w:b/>
          <w:szCs w:val="20"/>
        </w:rPr>
      </w:pPr>
      <w:r w:rsidRPr="00F81DD9">
        <w:rPr>
          <w:b/>
          <w:szCs w:val="20"/>
        </w:rPr>
        <w:t>4. ОБЯЗАТЕЛЬНОЕ РАЗГЛАШЕНИЕ</w:t>
      </w:r>
    </w:p>
    <w:p w14:paraId="1D099199" w14:textId="77777777" w:rsidR="00013E0C" w:rsidRPr="00F81DD9" w:rsidRDefault="00013E0C" w:rsidP="00E34725">
      <w:pPr>
        <w:shd w:val="clear" w:color="auto" w:fill="FFFFFF"/>
        <w:tabs>
          <w:tab w:val="left" w:pos="540"/>
        </w:tabs>
        <w:spacing w:line="240" w:lineRule="auto"/>
        <w:ind w:firstLine="709"/>
        <w:rPr>
          <w:szCs w:val="20"/>
        </w:rPr>
      </w:pPr>
      <w:r w:rsidRPr="00F81DD9">
        <w:rPr>
          <w:szCs w:val="20"/>
        </w:rPr>
        <w:t>4.1. Если Получающая сторона будет обязана на основании законодательства разгласить Конфиденциальную информацию, Получающая сторона обязуется незамедлительно письменно уведомить об этом Передающую сторону. Получающая сторона обязуется разгласить информацию исключительно в пределах, установленных законодательством.</w:t>
      </w:r>
    </w:p>
    <w:p w14:paraId="13236271" w14:textId="77777777" w:rsidR="00013E0C" w:rsidRPr="00F81DD9" w:rsidRDefault="00013E0C" w:rsidP="00E34725">
      <w:pPr>
        <w:spacing w:line="240" w:lineRule="auto"/>
        <w:ind w:firstLine="709"/>
        <w:jc w:val="center"/>
        <w:rPr>
          <w:b/>
          <w:szCs w:val="20"/>
        </w:rPr>
      </w:pPr>
      <w:r w:rsidRPr="00F81DD9">
        <w:rPr>
          <w:b/>
          <w:szCs w:val="20"/>
        </w:rPr>
        <w:t>5. ОГРАНИЧЕНИЕ ПРАВ</w:t>
      </w:r>
    </w:p>
    <w:p w14:paraId="4F8443F2" w14:textId="77777777" w:rsidR="00013E0C" w:rsidRPr="00F81DD9" w:rsidRDefault="00013E0C" w:rsidP="00E34725">
      <w:pPr>
        <w:spacing w:line="240" w:lineRule="auto"/>
        <w:rPr>
          <w:szCs w:val="20"/>
        </w:rPr>
      </w:pPr>
      <w:r w:rsidRPr="00F81DD9">
        <w:rPr>
          <w:szCs w:val="20"/>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202F6BEA" w14:textId="77777777" w:rsidR="00013E0C" w:rsidRPr="00F81DD9" w:rsidRDefault="00013E0C" w:rsidP="00E34725">
      <w:pPr>
        <w:spacing w:line="240" w:lineRule="auto"/>
        <w:ind w:firstLine="709"/>
        <w:rPr>
          <w:szCs w:val="20"/>
        </w:rPr>
      </w:pPr>
    </w:p>
    <w:p w14:paraId="564BB10B" w14:textId="77777777" w:rsidR="00013E0C" w:rsidRPr="00F81DD9" w:rsidRDefault="00013E0C" w:rsidP="00E34725">
      <w:pPr>
        <w:spacing w:line="240" w:lineRule="auto"/>
        <w:ind w:firstLine="709"/>
        <w:jc w:val="center"/>
        <w:rPr>
          <w:b/>
          <w:szCs w:val="20"/>
        </w:rPr>
      </w:pPr>
      <w:r w:rsidRPr="00F81DD9">
        <w:rPr>
          <w:b/>
          <w:szCs w:val="20"/>
        </w:rPr>
        <w:t>6.   ОТВЕТСТВЕННОСТЬ СТОРОН</w:t>
      </w:r>
    </w:p>
    <w:p w14:paraId="30D3E650"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6.1. 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4C375371" w14:textId="77777777" w:rsidR="00013E0C" w:rsidRPr="00F81DD9" w:rsidRDefault="00013E0C" w:rsidP="00E34725">
      <w:pPr>
        <w:spacing w:line="240" w:lineRule="auto"/>
        <w:ind w:firstLine="709"/>
        <w:jc w:val="center"/>
        <w:rPr>
          <w:b/>
          <w:szCs w:val="20"/>
        </w:rPr>
      </w:pPr>
    </w:p>
    <w:p w14:paraId="018901BA" w14:textId="77777777" w:rsidR="00013E0C" w:rsidRPr="00F81DD9" w:rsidRDefault="00013E0C" w:rsidP="00E34725">
      <w:pPr>
        <w:spacing w:line="240" w:lineRule="auto"/>
        <w:jc w:val="center"/>
        <w:rPr>
          <w:b/>
          <w:szCs w:val="20"/>
        </w:rPr>
      </w:pPr>
      <w:r w:rsidRPr="00F81DD9">
        <w:rPr>
          <w:b/>
          <w:szCs w:val="20"/>
        </w:rPr>
        <w:t>7. СРОК</w:t>
      </w:r>
    </w:p>
    <w:p w14:paraId="0013F0BA" w14:textId="77777777" w:rsidR="00013E0C" w:rsidRPr="00F81DD9" w:rsidRDefault="00013E0C" w:rsidP="00E34725">
      <w:pPr>
        <w:spacing w:line="240" w:lineRule="auto"/>
        <w:ind w:firstLine="709"/>
        <w:rPr>
          <w:szCs w:val="20"/>
        </w:rPr>
      </w:pPr>
      <w:r w:rsidRPr="00F81DD9">
        <w:rPr>
          <w:szCs w:val="20"/>
        </w:rPr>
        <w:t xml:space="preserve">7.1. Соглашение вступает в силу с момента его подписания обеими Сторонами и действует в период срока действия </w:t>
      </w:r>
      <w:r>
        <w:rPr>
          <w:szCs w:val="20"/>
        </w:rPr>
        <w:t>Общих условий оказания ИТ-услуг</w:t>
      </w:r>
      <w:r w:rsidRPr="00F81DD9">
        <w:rPr>
          <w:szCs w:val="20"/>
        </w:rPr>
        <w:t xml:space="preserve">, приложением к </w:t>
      </w:r>
      <w:r w:rsidRPr="00F81DD9">
        <w:rPr>
          <w:szCs w:val="20"/>
        </w:rPr>
        <w:lastRenderedPageBreak/>
        <w:t xml:space="preserve">которому является данный документ, по которым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исполнение договоров, заключенных в рамках Соглашения,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 заключённых в рамках Соглашения. </w:t>
      </w:r>
    </w:p>
    <w:p w14:paraId="1806ACDF" w14:textId="77777777" w:rsidR="00013E0C" w:rsidRPr="00F81DD9" w:rsidRDefault="00013E0C" w:rsidP="00E34725">
      <w:pPr>
        <w:spacing w:line="240" w:lineRule="auto"/>
        <w:ind w:firstLine="709"/>
        <w:rPr>
          <w:szCs w:val="20"/>
        </w:rPr>
      </w:pPr>
      <w:r w:rsidRPr="00F81DD9">
        <w:rPr>
          <w:szCs w:val="20"/>
        </w:rPr>
        <w:t>7.2. По истечении трёхлетнего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14:paraId="5322A6CF" w14:textId="77777777" w:rsidR="00013E0C" w:rsidRPr="00F81DD9" w:rsidRDefault="00013E0C" w:rsidP="00E34725">
      <w:pPr>
        <w:spacing w:line="240" w:lineRule="auto"/>
        <w:jc w:val="center"/>
        <w:rPr>
          <w:b/>
          <w:szCs w:val="20"/>
        </w:rPr>
      </w:pPr>
    </w:p>
    <w:p w14:paraId="736644F5" w14:textId="77777777" w:rsidR="00013E0C" w:rsidRPr="00F81DD9" w:rsidRDefault="00013E0C" w:rsidP="00E34725">
      <w:pPr>
        <w:spacing w:line="240" w:lineRule="auto"/>
        <w:jc w:val="center"/>
        <w:rPr>
          <w:b/>
          <w:szCs w:val="20"/>
        </w:rPr>
      </w:pPr>
      <w:r w:rsidRPr="00F81DD9">
        <w:rPr>
          <w:b/>
          <w:szCs w:val="20"/>
        </w:rPr>
        <w:t>8. ПЕРЕДАЧА</w:t>
      </w:r>
    </w:p>
    <w:p w14:paraId="35705900" w14:textId="77777777" w:rsidR="00013E0C" w:rsidRPr="00F81DD9" w:rsidRDefault="00013E0C" w:rsidP="00E34725">
      <w:pPr>
        <w:pBdr>
          <w:top w:val="nil"/>
          <w:left w:val="nil"/>
          <w:bottom w:val="nil"/>
          <w:right w:val="nil"/>
          <w:between w:val="nil"/>
        </w:pBdr>
        <w:spacing w:line="240" w:lineRule="auto"/>
        <w:ind w:firstLine="709"/>
        <w:rPr>
          <w:szCs w:val="20"/>
        </w:rPr>
      </w:pPr>
      <w:r w:rsidRPr="00F81DD9">
        <w:rPr>
          <w:szCs w:val="20"/>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264ED062" w14:textId="77777777" w:rsidR="004829CB" w:rsidRPr="00C10BA8" w:rsidRDefault="004829CB" w:rsidP="00C10BA8">
      <w:pPr>
        <w:spacing w:before="120"/>
        <w:jc w:val="center"/>
        <w:rPr>
          <w:b/>
        </w:rPr>
      </w:pPr>
    </w:p>
    <w:p w14:paraId="245A5BB5" w14:textId="65CA8B4C" w:rsidR="004829CB" w:rsidRPr="004829CB" w:rsidRDefault="004829CB" w:rsidP="004829CB">
      <w:pPr>
        <w:spacing w:before="120"/>
        <w:jc w:val="center"/>
        <w:rPr>
          <w:rFonts w:eastAsia="Calibri"/>
          <w:b/>
          <w:szCs w:val="20"/>
          <w:lang w:eastAsia="en-US"/>
        </w:rPr>
      </w:pPr>
      <w:r w:rsidRPr="004829CB">
        <w:rPr>
          <w:rFonts w:eastAsia="Calibri"/>
          <w:b/>
          <w:szCs w:val="20"/>
          <w:lang w:eastAsia="en-US"/>
        </w:rPr>
        <w:t>ПОДПИСИ СТОРОН</w:t>
      </w:r>
    </w:p>
    <w:p w14:paraId="397CEA8C" w14:textId="77777777" w:rsidR="004829CB" w:rsidRPr="004829CB" w:rsidRDefault="004829CB" w:rsidP="004829CB">
      <w:pPr>
        <w:spacing w:before="120"/>
        <w:jc w:val="center"/>
        <w:rPr>
          <w:rFonts w:eastAsia="Calibri"/>
          <w:b/>
          <w:szCs w:val="20"/>
          <w:lang w:eastAsia="en-US"/>
        </w:rPr>
      </w:pPr>
    </w:p>
    <w:tbl>
      <w:tblPr>
        <w:tblW w:w="5000" w:type="pct"/>
        <w:tblLook w:val="0000" w:firstRow="0" w:lastRow="0" w:firstColumn="0" w:lastColumn="0" w:noHBand="0" w:noVBand="0"/>
      </w:tblPr>
      <w:tblGrid>
        <w:gridCol w:w="4691"/>
        <w:gridCol w:w="4805"/>
      </w:tblGrid>
      <w:tr w:rsidR="00C10BA8" w:rsidRPr="004829CB" w14:paraId="41901FD2" w14:textId="77777777" w:rsidTr="00C10BA8">
        <w:tc>
          <w:tcPr>
            <w:tcW w:w="2470" w:type="pct"/>
            <w:shd w:val="clear" w:color="auto" w:fill="D9D9D9"/>
          </w:tcPr>
          <w:p w14:paraId="6A960EF4" w14:textId="77777777" w:rsidR="00C10BA8" w:rsidRPr="004829CB" w:rsidRDefault="00C10BA8" w:rsidP="00C10BA8">
            <w:pPr>
              <w:spacing w:after="0"/>
              <w:rPr>
                <w:rFonts w:eastAsia="Calibri"/>
                <w:b/>
                <w:szCs w:val="20"/>
                <w:lang w:eastAsia="en-US"/>
              </w:rPr>
            </w:pPr>
            <w:r w:rsidRPr="004829CB">
              <w:rPr>
                <w:rFonts w:eastAsia="Calibri"/>
                <w:b/>
                <w:szCs w:val="20"/>
                <w:lang w:eastAsia="en-US"/>
              </w:rPr>
              <w:t>ОТ ЗАКАЗЧИКА:</w:t>
            </w:r>
          </w:p>
        </w:tc>
        <w:tc>
          <w:tcPr>
            <w:tcW w:w="2530" w:type="pct"/>
            <w:shd w:val="clear" w:color="auto" w:fill="D9D9D9"/>
          </w:tcPr>
          <w:p w14:paraId="19C8A5DF" w14:textId="77777777" w:rsidR="00C10BA8" w:rsidRPr="004829CB" w:rsidRDefault="00C10BA8" w:rsidP="00C10BA8">
            <w:pPr>
              <w:spacing w:after="0" w:line="259" w:lineRule="auto"/>
              <w:rPr>
                <w:rFonts w:eastAsia="Calibri"/>
                <w:b/>
                <w:szCs w:val="20"/>
                <w:lang w:eastAsia="en-US"/>
              </w:rPr>
            </w:pPr>
            <w:r w:rsidRPr="004829CB">
              <w:rPr>
                <w:rFonts w:eastAsia="Calibri"/>
                <w:b/>
                <w:szCs w:val="20"/>
                <w:lang w:eastAsia="en-US"/>
              </w:rPr>
              <w:t>ОТ ИСПОЛНИТЕЛЯ:</w:t>
            </w:r>
          </w:p>
        </w:tc>
      </w:tr>
      <w:tr w:rsidR="00C10BA8" w:rsidRPr="004829CB" w14:paraId="655A3423" w14:textId="77777777" w:rsidTr="00C10BA8">
        <w:trPr>
          <w:trHeight w:val="543"/>
        </w:trPr>
        <w:tc>
          <w:tcPr>
            <w:tcW w:w="2470" w:type="pct"/>
          </w:tcPr>
          <w:p w14:paraId="16FDCCE7" w14:textId="77777777" w:rsidR="00C10BA8" w:rsidRPr="00C10BA8" w:rsidRDefault="00C10BA8" w:rsidP="00C10BA8">
            <w:pPr>
              <w:shd w:val="clear" w:color="auto" w:fill="FFFFFF"/>
              <w:spacing w:after="0" w:line="259" w:lineRule="auto"/>
            </w:pPr>
            <w:r w:rsidRPr="004829CB">
              <w:rPr>
                <w:rFonts w:eastAsia="Calibri"/>
                <w:szCs w:val="20"/>
                <w:lang w:eastAsia="en-US"/>
              </w:rPr>
              <w:t>________________________________</w:t>
            </w:r>
          </w:p>
        </w:tc>
        <w:tc>
          <w:tcPr>
            <w:tcW w:w="2530" w:type="pct"/>
          </w:tcPr>
          <w:p w14:paraId="21AA835A" w14:textId="77777777" w:rsidR="00C10BA8" w:rsidRPr="004829CB" w:rsidRDefault="00C10BA8" w:rsidP="004829CB">
            <w:pPr>
              <w:spacing w:after="0" w:line="259" w:lineRule="auto"/>
              <w:rPr>
                <w:rFonts w:eastAsia="Calibri"/>
                <w:szCs w:val="20"/>
                <w:lang w:eastAsia="en-US"/>
              </w:rPr>
            </w:pPr>
            <w:r w:rsidRPr="004829CB">
              <w:rPr>
                <w:rFonts w:eastAsia="Calibri"/>
                <w:szCs w:val="20"/>
                <w:lang w:eastAsia="en-US"/>
              </w:rPr>
              <w:t>________________________________</w:t>
            </w:r>
          </w:p>
          <w:p w14:paraId="257DC779" w14:textId="77777777" w:rsidR="00C10BA8" w:rsidRPr="00C10BA8" w:rsidRDefault="00C10BA8" w:rsidP="00C10BA8">
            <w:pPr>
              <w:spacing w:after="0" w:line="259" w:lineRule="auto"/>
              <w:ind w:left="0" w:firstLine="0"/>
            </w:pPr>
          </w:p>
        </w:tc>
      </w:tr>
      <w:tr w:rsidR="00C10BA8" w:rsidRPr="004829CB" w14:paraId="1FB80AB6" w14:textId="77777777" w:rsidTr="00C10BA8">
        <w:tc>
          <w:tcPr>
            <w:tcW w:w="2470" w:type="pct"/>
            <w:shd w:val="clear" w:color="000000" w:fill="FFFFFF"/>
          </w:tcPr>
          <w:p w14:paraId="1E6B4D09" w14:textId="77777777" w:rsidR="00C10BA8" w:rsidRPr="004829CB" w:rsidRDefault="00C10BA8" w:rsidP="004829CB">
            <w:pPr>
              <w:spacing w:after="0" w:line="259" w:lineRule="auto"/>
              <w:rPr>
                <w:rFonts w:eastAsia="Calibri"/>
                <w:szCs w:val="20"/>
                <w:lang w:eastAsia="en-US"/>
              </w:rPr>
            </w:pPr>
          </w:p>
          <w:p w14:paraId="15771569" w14:textId="77777777" w:rsidR="00C10BA8" w:rsidRPr="00C10BA8" w:rsidRDefault="00C10BA8" w:rsidP="00C10BA8">
            <w:pPr>
              <w:keepNext/>
              <w:spacing w:after="0"/>
            </w:pPr>
            <w:r w:rsidRPr="004829CB">
              <w:rPr>
                <w:rFonts w:eastAsia="Calibri"/>
                <w:szCs w:val="20"/>
              </w:rPr>
              <w:t>_______________/ __________________</w:t>
            </w:r>
          </w:p>
        </w:tc>
        <w:tc>
          <w:tcPr>
            <w:tcW w:w="2530" w:type="pct"/>
            <w:shd w:val="clear" w:color="000000" w:fill="FFFFFF"/>
          </w:tcPr>
          <w:p w14:paraId="147D0708" w14:textId="77777777" w:rsidR="00C10BA8" w:rsidRPr="004829CB" w:rsidRDefault="00C10BA8" w:rsidP="004829CB">
            <w:pPr>
              <w:spacing w:after="0" w:line="259" w:lineRule="auto"/>
              <w:rPr>
                <w:rFonts w:eastAsia="Calibri"/>
                <w:szCs w:val="20"/>
                <w:lang w:eastAsia="en-US"/>
              </w:rPr>
            </w:pPr>
          </w:p>
          <w:p w14:paraId="1B8385FD" w14:textId="77777777" w:rsidR="00C10BA8" w:rsidRPr="00C10BA8" w:rsidRDefault="00C10BA8" w:rsidP="00C10BA8">
            <w:pPr>
              <w:spacing w:after="0" w:line="259" w:lineRule="auto"/>
            </w:pPr>
            <w:r w:rsidRPr="004829CB">
              <w:rPr>
                <w:rFonts w:eastAsia="Calibri"/>
                <w:szCs w:val="20"/>
                <w:lang w:eastAsia="en-US"/>
              </w:rPr>
              <w:t>_______________/_____________/</w:t>
            </w:r>
          </w:p>
        </w:tc>
      </w:tr>
      <w:tr w:rsidR="00C10BA8" w:rsidRPr="004829CB" w14:paraId="4A777ABA" w14:textId="77777777" w:rsidTr="00C10BA8">
        <w:tc>
          <w:tcPr>
            <w:tcW w:w="2470" w:type="pct"/>
            <w:shd w:val="clear" w:color="000000" w:fill="FFFFFF"/>
          </w:tcPr>
          <w:p w14:paraId="623FEE5A" w14:textId="77777777" w:rsidR="00C10BA8" w:rsidRPr="00C10BA8" w:rsidRDefault="00C10BA8" w:rsidP="00C10BA8">
            <w:pPr>
              <w:keepNext/>
              <w:spacing w:after="0"/>
            </w:pPr>
            <w:r w:rsidRPr="004829CB">
              <w:rPr>
                <w:rFonts w:eastAsia="Calibri"/>
                <w:szCs w:val="20"/>
              </w:rPr>
              <w:t>М.П.</w:t>
            </w:r>
          </w:p>
        </w:tc>
        <w:tc>
          <w:tcPr>
            <w:tcW w:w="2530" w:type="pct"/>
            <w:shd w:val="clear" w:color="000000" w:fill="FFFFFF"/>
          </w:tcPr>
          <w:p w14:paraId="49A7EE8D" w14:textId="77777777" w:rsidR="00C10BA8" w:rsidRPr="00C10BA8" w:rsidRDefault="00C10BA8" w:rsidP="00C10BA8">
            <w:pPr>
              <w:spacing w:after="0" w:line="259" w:lineRule="auto"/>
            </w:pPr>
            <w:r w:rsidRPr="004829CB">
              <w:rPr>
                <w:rFonts w:eastAsia="Calibri"/>
                <w:szCs w:val="20"/>
                <w:lang w:eastAsia="en-US"/>
              </w:rPr>
              <w:t>М.П.</w:t>
            </w:r>
          </w:p>
        </w:tc>
      </w:tr>
    </w:tbl>
    <w:p w14:paraId="3213215A" w14:textId="77777777" w:rsidR="00013E0C" w:rsidRPr="00F81DD9" w:rsidRDefault="00013E0C" w:rsidP="00C10BA8">
      <w:pPr>
        <w:pBdr>
          <w:top w:val="nil"/>
          <w:left w:val="nil"/>
          <w:bottom w:val="nil"/>
          <w:right w:val="nil"/>
          <w:between w:val="nil"/>
        </w:pBdr>
        <w:spacing w:line="240" w:lineRule="auto"/>
        <w:ind w:firstLine="709"/>
        <w:rPr>
          <w:szCs w:val="20"/>
        </w:rPr>
      </w:pPr>
    </w:p>
    <w:p w14:paraId="22F3570F" w14:textId="5CA1BE7D" w:rsidR="00013E0C" w:rsidRDefault="00013E0C" w:rsidP="00C10BA8">
      <w:pPr>
        <w:spacing w:line="240" w:lineRule="auto"/>
        <w:jc w:val="right"/>
        <w:rPr>
          <w:szCs w:val="20"/>
        </w:rPr>
      </w:pPr>
    </w:p>
    <w:p w14:paraId="4415AE81" w14:textId="77777777" w:rsidR="004829CB" w:rsidRPr="00F81DD9" w:rsidRDefault="004829CB" w:rsidP="00C10BA8">
      <w:pPr>
        <w:spacing w:line="240" w:lineRule="auto"/>
        <w:jc w:val="right"/>
        <w:rPr>
          <w:szCs w:val="20"/>
        </w:rPr>
      </w:pPr>
    </w:p>
    <w:p w14:paraId="281BC281" w14:textId="77777777" w:rsidR="00013E0C" w:rsidRDefault="00013E0C" w:rsidP="00013E0C">
      <w:pPr>
        <w:rPr>
          <w:del w:id="14" w:author="Воробьев Алексей Вячеславович" w:date="2024-05-06T13:57:00Z"/>
          <w:rFonts w:ascii="Arial" w:hAnsi="Arial" w:cs="Arial"/>
        </w:rPr>
      </w:pPr>
    </w:p>
    <w:p w14:paraId="4C0199DE" w14:textId="77777777" w:rsidR="00013E0C" w:rsidRDefault="00013E0C">
      <w:pPr>
        <w:spacing w:after="160" w:line="259" w:lineRule="auto"/>
        <w:ind w:left="0" w:firstLine="0"/>
        <w:jc w:val="left"/>
        <w:rPr>
          <w:del w:id="15" w:author="Воробьев Алексей Вячеславович" w:date="2024-05-06T13:57:00Z"/>
          <w:rFonts w:ascii="Arial" w:hAnsi="Arial" w:cs="Arial"/>
        </w:rPr>
      </w:pPr>
      <w:del w:id="16" w:author="Воробьев Алексей Вячеславович" w:date="2024-05-06T13:57:00Z">
        <w:r>
          <w:rPr>
            <w:rFonts w:ascii="Arial" w:hAnsi="Arial" w:cs="Arial"/>
          </w:rPr>
          <w:br w:type="page"/>
        </w:r>
      </w:del>
    </w:p>
    <w:p w14:paraId="6C5F9A5C" w14:textId="77777777" w:rsidR="00013E0C" w:rsidRDefault="00013E0C" w:rsidP="00B13B0B">
      <w:pPr>
        <w:spacing w:line="240" w:lineRule="auto"/>
        <w:rPr>
          <w:ins w:id="17" w:author="Воробьев Алексей Вячеславович" w:date="2024-05-06T13:57:00Z"/>
          <w:szCs w:val="20"/>
        </w:rPr>
        <w:sectPr w:rsidR="00013E0C" w:rsidSect="007944A4">
          <w:pgSz w:w="11906" w:h="16838"/>
          <w:pgMar w:top="1021" w:right="709" w:bottom="1021" w:left="1701" w:header="510" w:footer="510" w:gutter="0"/>
          <w:cols w:space="720"/>
          <w:docGrid w:linePitch="272"/>
        </w:sectPr>
      </w:pPr>
    </w:p>
    <w:p w14:paraId="60E8B219" w14:textId="1FB2384C" w:rsidR="00013E0C" w:rsidRPr="00C10BA8" w:rsidRDefault="00013E0C">
      <w:pPr>
        <w:pStyle w:val="ConsPlusNormal"/>
        <w:jc w:val="right"/>
        <w:rPr>
          <w:rFonts w:ascii="Verdana" w:hAnsi="Verdana"/>
          <w:b/>
          <w:sz w:val="20"/>
        </w:rPr>
      </w:pPr>
      <w:r w:rsidRPr="00C10BA8">
        <w:rPr>
          <w:rFonts w:ascii="Verdana" w:hAnsi="Verdana"/>
          <w:b/>
          <w:sz w:val="20"/>
        </w:rPr>
        <w:lastRenderedPageBreak/>
        <w:t xml:space="preserve">Приложение № </w:t>
      </w:r>
      <w:r w:rsidR="004829CB">
        <w:rPr>
          <w:rFonts w:ascii="Verdana" w:hAnsi="Verdana" w:cs="Times New Roman"/>
          <w:b/>
          <w:sz w:val="20"/>
          <w:szCs w:val="20"/>
        </w:rPr>
        <w:t>5</w:t>
      </w:r>
    </w:p>
    <w:p w14:paraId="182FBA89" w14:textId="46A857D5" w:rsidR="00013E0C" w:rsidRPr="00C10BA8" w:rsidRDefault="00013E0C" w:rsidP="00C10BA8">
      <w:pPr>
        <w:pStyle w:val="ConsPlusNormal"/>
        <w:jc w:val="right"/>
        <w:rPr>
          <w:sz w:val="20"/>
        </w:rPr>
      </w:pPr>
      <w:r w:rsidRPr="00C10BA8">
        <w:rPr>
          <w:rFonts w:ascii="Verdana" w:hAnsi="Verdana"/>
          <w:b/>
          <w:sz w:val="20"/>
        </w:rPr>
        <w:t>к Договору оказания ИТ-услуг</w:t>
      </w:r>
    </w:p>
    <w:p w14:paraId="24ED02A1" w14:textId="77777777" w:rsidR="004829CB" w:rsidRPr="00C10BA8" w:rsidRDefault="004829CB" w:rsidP="00C10BA8">
      <w:pPr>
        <w:pStyle w:val="scfnutzer"/>
        <w:spacing w:line="240" w:lineRule="auto"/>
        <w:jc w:val="center"/>
        <w:rPr>
          <w:rFonts w:ascii="Verdana" w:hAnsi="Verdana"/>
          <w:b/>
          <w:color w:val="000000"/>
          <w:sz w:val="20"/>
          <w:lang w:val="ru-RU"/>
        </w:rPr>
      </w:pPr>
    </w:p>
    <w:p w14:paraId="7A13E598" w14:textId="2BCEEFAA" w:rsidR="00013E0C" w:rsidRPr="00C10BA8" w:rsidRDefault="00013E0C">
      <w:pPr>
        <w:pStyle w:val="scfnutzer"/>
        <w:spacing w:line="240" w:lineRule="auto"/>
        <w:jc w:val="center"/>
        <w:rPr>
          <w:rFonts w:ascii="Verdana" w:hAnsi="Verdana"/>
          <w:b/>
          <w:color w:val="000000"/>
          <w:sz w:val="20"/>
          <w:lang w:val="ru-RU"/>
        </w:rPr>
      </w:pPr>
      <w:r w:rsidRPr="00F054FA">
        <w:rPr>
          <w:b/>
        </w:rPr>
        <w:t xml:space="preserve">АКТ </w:t>
      </w:r>
      <w:r w:rsidRPr="00B13B0B">
        <w:rPr>
          <w:rFonts w:ascii="Verdana" w:hAnsi="Verdana"/>
          <w:b/>
          <w:color w:val="000000"/>
          <w:sz w:val="20"/>
          <w:lang w:val="ru-RU"/>
        </w:rPr>
        <w:t>ОКАЗАН</w:t>
      </w:r>
      <w:r w:rsidR="004829CB">
        <w:rPr>
          <w:rFonts w:ascii="Verdana" w:hAnsi="Verdana"/>
          <w:b/>
          <w:color w:val="000000"/>
          <w:sz w:val="20"/>
          <w:lang w:val="ru-RU"/>
        </w:rPr>
        <w:t>НЫХ</w:t>
      </w:r>
      <w:r w:rsidRPr="00C10BA8">
        <w:rPr>
          <w:rFonts w:ascii="Verdana" w:hAnsi="Verdana"/>
          <w:b/>
          <w:color w:val="000000"/>
          <w:sz w:val="20"/>
          <w:lang w:val="ru-RU"/>
        </w:rPr>
        <w:t xml:space="preserve"> УСЛУГ</w:t>
      </w:r>
      <w:r w:rsidR="004829CB">
        <w:rPr>
          <w:rFonts w:ascii="Verdana" w:hAnsi="Verdana"/>
          <w:b/>
          <w:color w:val="000000"/>
          <w:sz w:val="20"/>
          <w:lang w:val="ru-RU"/>
        </w:rPr>
        <w:t xml:space="preserve"> </w:t>
      </w:r>
      <w:r w:rsidR="00BD3575">
        <w:rPr>
          <w:rFonts w:ascii="Verdana" w:hAnsi="Verdana"/>
          <w:b/>
          <w:color w:val="000000"/>
          <w:sz w:val="20"/>
          <w:lang w:val="ru-RU"/>
        </w:rPr>
        <w:t>(ФОРМА)</w:t>
      </w:r>
    </w:p>
    <w:p w14:paraId="685BF187" w14:textId="77777777" w:rsidR="00013E0C" w:rsidRPr="00C10BA8" w:rsidRDefault="00013E0C">
      <w:pPr>
        <w:pStyle w:val="scfnutzer"/>
        <w:spacing w:line="240" w:lineRule="auto"/>
        <w:jc w:val="center"/>
        <w:rPr>
          <w:rFonts w:ascii="Verdana" w:hAnsi="Verdana"/>
          <w:b/>
          <w:sz w:val="20"/>
        </w:rPr>
      </w:pPr>
    </w:p>
    <w:p w14:paraId="2A4DA4E1" w14:textId="77777777" w:rsidR="00013E0C" w:rsidRPr="00C10BA8" w:rsidRDefault="00013E0C">
      <w:pPr>
        <w:pStyle w:val="scfnutzer"/>
        <w:spacing w:line="240" w:lineRule="auto"/>
        <w:rPr>
          <w:rFonts w:ascii="Verdana" w:hAnsi="Verdana"/>
          <w:b/>
          <w:sz w:val="20"/>
          <w:lang w:val="ru-RU"/>
        </w:rPr>
      </w:pPr>
      <w:r w:rsidRPr="00C10BA8">
        <w:rPr>
          <w:rFonts w:ascii="Verdana" w:hAnsi="Verdana"/>
          <w:b/>
          <w:sz w:val="20"/>
        </w:rPr>
        <w:t>Акт</w:t>
      </w:r>
      <w:r w:rsidRPr="00C10BA8">
        <w:rPr>
          <w:rFonts w:ascii="Verdana" w:hAnsi="Verdana"/>
          <w:b/>
          <w:sz w:val="20"/>
          <w:lang w:val="ru-RU"/>
        </w:rPr>
        <w:t xml:space="preserve"> </w:t>
      </w:r>
      <w:r w:rsidRPr="00C10BA8">
        <w:rPr>
          <w:rFonts w:ascii="Verdana" w:hAnsi="Verdana"/>
          <w:b/>
          <w:sz w:val="20"/>
        </w:rPr>
        <w:t xml:space="preserve">№ </w:t>
      </w:r>
      <w:r w:rsidRPr="00C10BA8">
        <w:rPr>
          <w:rFonts w:ascii="Verdana" w:hAnsi="Verdana"/>
          <w:b/>
          <w:sz w:val="20"/>
          <w:lang w:val="ru-RU"/>
        </w:rPr>
        <w:t>__________________</w:t>
      </w:r>
      <w:r w:rsidRPr="00C10BA8">
        <w:rPr>
          <w:rFonts w:ascii="Verdana" w:hAnsi="Verdana"/>
          <w:b/>
          <w:sz w:val="20"/>
        </w:rPr>
        <w:t xml:space="preserve">______ </w:t>
      </w:r>
      <w:r w:rsidRPr="00C10BA8">
        <w:rPr>
          <w:rFonts w:ascii="Verdana" w:hAnsi="Verdana"/>
          <w:b/>
          <w:sz w:val="20"/>
          <w:lang w:val="ru-RU"/>
        </w:rPr>
        <w:t xml:space="preserve">от </w:t>
      </w:r>
      <w:r w:rsidRPr="00C10BA8">
        <w:rPr>
          <w:rFonts w:ascii="Verdana" w:hAnsi="Verdana"/>
          <w:b/>
          <w:sz w:val="20"/>
        </w:rPr>
        <w:t>«</w:t>
      </w:r>
      <w:r w:rsidRPr="00C10BA8">
        <w:rPr>
          <w:rFonts w:ascii="Verdana" w:hAnsi="Verdana"/>
          <w:b/>
          <w:sz w:val="20"/>
          <w:lang w:val="ru-RU"/>
        </w:rPr>
        <w:t>___</w:t>
      </w:r>
      <w:r w:rsidRPr="00C10BA8">
        <w:rPr>
          <w:rFonts w:ascii="Verdana" w:hAnsi="Verdana"/>
          <w:b/>
          <w:sz w:val="20"/>
        </w:rPr>
        <w:t xml:space="preserve">» </w:t>
      </w:r>
      <w:r w:rsidRPr="00C10BA8">
        <w:rPr>
          <w:rFonts w:ascii="Verdana" w:hAnsi="Verdana"/>
          <w:b/>
          <w:sz w:val="20"/>
          <w:lang w:val="ru-RU"/>
        </w:rPr>
        <w:t>_____</w:t>
      </w:r>
      <w:r w:rsidRPr="00C10BA8">
        <w:rPr>
          <w:rFonts w:ascii="Verdana" w:hAnsi="Verdana"/>
          <w:b/>
          <w:sz w:val="20"/>
        </w:rPr>
        <w:t xml:space="preserve"> 20</w:t>
      </w:r>
      <w:r w:rsidRPr="00C10BA8">
        <w:rPr>
          <w:rFonts w:ascii="Verdana" w:hAnsi="Verdana"/>
          <w:b/>
          <w:sz w:val="20"/>
          <w:lang w:val="ru-RU"/>
        </w:rPr>
        <w:t>2__</w:t>
      </w:r>
      <w:r w:rsidRPr="00C10BA8">
        <w:rPr>
          <w:rFonts w:ascii="Verdana" w:hAnsi="Verdana"/>
          <w:b/>
          <w:sz w:val="20"/>
        </w:rPr>
        <w:t> г.</w:t>
      </w:r>
    </w:p>
    <w:p w14:paraId="7FBB2799" w14:textId="77777777" w:rsidR="00013E0C" w:rsidRPr="00C10BA8" w:rsidRDefault="00013E0C">
      <w:pPr>
        <w:pStyle w:val="scfnutzer"/>
        <w:spacing w:line="240" w:lineRule="auto"/>
        <w:rPr>
          <w:rFonts w:ascii="Verdana" w:hAnsi="Verdana"/>
          <w:color w:val="000000"/>
          <w:sz w:val="20"/>
          <w:lang w:val="ru-RU"/>
        </w:rPr>
      </w:pPr>
    </w:p>
    <w:p w14:paraId="49EB0CF2" w14:textId="77777777" w:rsidR="00013E0C" w:rsidRPr="004829CB" w:rsidRDefault="00013E0C" w:rsidP="00C10BA8">
      <w:pPr>
        <w:autoSpaceDE w:val="0"/>
        <w:autoSpaceDN w:val="0"/>
        <w:adjustRightInd w:val="0"/>
        <w:spacing w:line="240" w:lineRule="auto"/>
        <w:rPr>
          <w:rFonts w:eastAsiaTheme="minorHAnsi"/>
          <w:b/>
          <w:bCs/>
          <w:i/>
          <w:iCs/>
          <w:szCs w:val="20"/>
          <w:lang w:eastAsia="en-US"/>
        </w:rPr>
      </w:pPr>
      <w:r w:rsidRPr="004829CB">
        <w:rPr>
          <w:rFonts w:eastAsiaTheme="minorHAnsi"/>
          <w:szCs w:val="20"/>
          <w:lang w:eastAsia="en-US"/>
        </w:rPr>
        <w:t>Исполнитель:</w:t>
      </w:r>
      <w:r w:rsidRPr="004829CB">
        <w:rPr>
          <w:rFonts w:eastAsiaTheme="minorHAnsi"/>
          <w:szCs w:val="20"/>
          <w:lang w:val="en-US" w:eastAsia="en-US"/>
        </w:rPr>
        <w:t xml:space="preserve"> </w:t>
      </w:r>
      <w:r w:rsidRPr="004829CB">
        <w:rPr>
          <w:rFonts w:eastAsiaTheme="minorHAnsi"/>
          <w:b/>
          <w:bCs/>
          <w:i/>
          <w:iCs/>
          <w:szCs w:val="20"/>
          <w:lang w:eastAsia="en-US"/>
        </w:rPr>
        <w:t>_________________________________________________</w:t>
      </w:r>
    </w:p>
    <w:p w14:paraId="595C7D33" w14:textId="77777777" w:rsidR="00013E0C" w:rsidRPr="004829CB" w:rsidRDefault="00013E0C" w:rsidP="00C10BA8">
      <w:pPr>
        <w:autoSpaceDE w:val="0"/>
        <w:autoSpaceDN w:val="0"/>
        <w:adjustRightInd w:val="0"/>
        <w:spacing w:line="240" w:lineRule="auto"/>
        <w:rPr>
          <w:rFonts w:eastAsiaTheme="minorHAnsi"/>
          <w:b/>
          <w:bCs/>
          <w:i/>
          <w:iCs/>
          <w:szCs w:val="20"/>
          <w:lang w:eastAsia="en-US"/>
        </w:rPr>
      </w:pPr>
      <w:r w:rsidRPr="004829CB">
        <w:rPr>
          <w:rFonts w:eastAsiaTheme="minorHAnsi"/>
          <w:szCs w:val="20"/>
          <w:lang w:eastAsia="en-US"/>
        </w:rPr>
        <w:t xml:space="preserve">Заказчик: </w:t>
      </w:r>
      <w:r w:rsidRPr="004829CB">
        <w:rPr>
          <w:rFonts w:eastAsiaTheme="minorHAnsi"/>
          <w:b/>
          <w:bCs/>
          <w:i/>
          <w:iCs/>
          <w:szCs w:val="20"/>
          <w:lang w:eastAsia="en-US"/>
        </w:rPr>
        <w:t>____________________________________________________</w:t>
      </w:r>
    </w:p>
    <w:p w14:paraId="4C3BECD6" w14:textId="5ACB213F" w:rsidR="00013E0C" w:rsidRDefault="00013E0C" w:rsidP="00C10BA8">
      <w:pPr>
        <w:pStyle w:val="scfnutzer"/>
        <w:spacing w:line="240" w:lineRule="auto"/>
        <w:rPr>
          <w:rFonts w:ascii="Verdana" w:eastAsiaTheme="minorHAnsi" w:hAnsi="Verdana"/>
          <w:sz w:val="20"/>
          <w:lang w:val="ru-RU"/>
        </w:rPr>
      </w:pPr>
      <w:r w:rsidRPr="00C10BA8">
        <w:rPr>
          <w:rFonts w:ascii="Verdana" w:eastAsiaTheme="minorHAnsi" w:hAnsi="Verdana"/>
          <w:sz w:val="20"/>
          <w:lang w:val="ru-RU"/>
        </w:rPr>
        <w:t>Д</w:t>
      </w:r>
      <w:r w:rsidRPr="00C10BA8">
        <w:rPr>
          <w:rFonts w:ascii="Verdana" w:eastAsiaTheme="minorHAnsi" w:hAnsi="Verdana"/>
          <w:sz w:val="20"/>
        </w:rPr>
        <w:t xml:space="preserve">оговор: </w:t>
      </w:r>
      <w:r w:rsidRPr="00C10BA8">
        <w:rPr>
          <w:rFonts w:ascii="Verdana" w:eastAsiaTheme="minorHAnsi" w:hAnsi="Verdana"/>
          <w:sz w:val="20"/>
          <w:lang w:val="ru-RU"/>
        </w:rPr>
        <w:t>_____________________________________________________</w:t>
      </w:r>
    </w:p>
    <w:p w14:paraId="3DC75F7A" w14:textId="0FA4A9CD" w:rsidR="00AA6961" w:rsidRDefault="00AA6961" w:rsidP="00C10BA8">
      <w:pPr>
        <w:pStyle w:val="scfnutzer"/>
        <w:spacing w:line="240" w:lineRule="auto"/>
        <w:rPr>
          <w:rFonts w:ascii="Verdana" w:eastAsiaTheme="minorHAnsi" w:hAnsi="Verdana"/>
          <w:sz w:val="20"/>
          <w:lang w:val="ru-RU"/>
        </w:rPr>
      </w:pPr>
    </w:p>
    <w:p w14:paraId="3B12C855" w14:textId="75C9FD3F" w:rsidR="00AA6961" w:rsidRPr="00C10BA8" w:rsidRDefault="00AA6961" w:rsidP="00C10BA8">
      <w:pPr>
        <w:pStyle w:val="scfnutzer"/>
        <w:spacing w:line="240" w:lineRule="auto"/>
        <w:rPr>
          <w:rFonts w:ascii="Verdana" w:eastAsiaTheme="minorHAnsi" w:hAnsi="Verdana"/>
          <w:sz w:val="20"/>
          <w:lang w:val="ru-RU"/>
        </w:rPr>
      </w:pPr>
      <w:r>
        <w:rPr>
          <w:rFonts w:ascii="Verdana" w:eastAsiaTheme="minorHAnsi" w:hAnsi="Verdana"/>
          <w:sz w:val="20"/>
          <w:lang w:val="ru-RU"/>
        </w:rPr>
        <w:t>Отчетный период: __________________________________________</w:t>
      </w:r>
    </w:p>
    <w:p w14:paraId="31F9A961" w14:textId="77777777" w:rsidR="00013E0C" w:rsidRPr="00C10BA8" w:rsidRDefault="00013E0C">
      <w:pPr>
        <w:pStyle w:val="scfnutzer"/>
        <w:spacing w:line="240" w:lineRule="auto"/>
        <w:rPr>
          <w:rFonts w:ascii="Verdana" w:hAnsi="Verdana"/>
          <w:b/>
          <w:color w:val="000000"/>
          <w:sz w:val="20"/>
          <w:lang w:val="ru-RU"/>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444"/>
        <w:gridCol w:w="9141"/>
        <w:gridCol w:w="1215"/>
        <w:gridCol w:w="1787"/>
        <w:gridCol w:w="1899"/>
      </w:tblGrid>
      <w:tr w:rsidR="00013E0C" w:rsidRPr="004829CB" w14:paraId="2B8E35BB" w14:textId="77777777" w:rsidTr="00AA6961">
        <w:trPr>
          <w:cantSplit/>
          <w:trHeight w:val="536"/>
        </w:trPr>
        <w:tc>
          <w:tcPr>
            <w:tcW w:w="185" w:type="pct"/>
            <w:tcBorders>
              <w:top w:val="single" w:sz="4" w:space="0" w:color="auto"/>
              <w:bottom w:val="single" w:sz="6" w:space="0" w:color="auto"/>
            </w:tcBorders>
            <w:shd w:val="clear" w:color="auto" w:fill="auto"/>
          </w:tcPr>
          <w:p w14:paraId="51E3CDB2" w14:textId="77777777" w:rsidR="00013E0C" w:rsidRPr="004829CB" w:rsidRDefault="00013E0C" w:rsidP="00C10BA8">
            <w:pPr>
              <w:spacing w:line="240" w:lineRule="auto"/>
              <w:ind w:left="-53" w:right="-90"/>
              <w:jc w:val="center"/>
              <w:rPr>
                <w:b/>
                <w:bCs/>
                <w:szCs w:val="20"/>
                <w:lang w:val="en-US"/>
              </w:rPr>
            </w:pPr>
          </w:p>
          <w:p w14:paraId="2B570F3D" w14:textId="77777777" w:rsidR="00013E0C" w:rsidRPr="004829CB" w:rsidRDefault="00013E0C" w:rsidP="00C10BA8">
            <w:pPr>
              <w:spacing w:line="240" w:lineRule="auto"/>
              <w:ind w:left="-53" w:right="-90"/>
              <w:jc w:val="center"/>
              <w:rPr>
                <w:b/>
                <w:bCs/>
                <w:szCs w:val="20"/>
                <w:lang w:val="en-US"/>
              </w:rPr>
            </w:pPr>
          </w:p>
          <w:p w14:paraId="45F06E60" w14:textId="77777777" w:rsidR="00013E0C" w:rsidRPr="004829CB" w:rsidRDefault="00013E0C" w:rsidP="00C10BA8">
            <w:pPr>
              <w:spacing w:line="240" w:lineRule="auto"/>
              <w:ind w:left="-53" w:right="-90"/>
              <w:jc w:val="center"/>
              <w:rPr>
                <w:b/>
                <w:bCs/>
                <w:szCs w:val="20"/>
                <w:lang w:val="en-US"/>
              </w:rPr>
            </w:pPr>
            <w:r w:rsidRPr="004829CB">
              <w:rPr>
                <w:b/>
                <w:bCs/>
                <w:szCs w:val="20"/>
              </w:rPr>
              <w:t>№</w:t>
            </w:r>
          </w:p>
        </w:tc>
        <w:tc>
          <w:tcPr>
            <w:tcW w:w="3187" w:type="pct"/>
            <w:tcBorders>
              <w:top w:val="single" w:sz="4" w:space="0" w:color="auto"/>
              <w:bottom w:val="single" w:sz="6" w:space="0" w:color="auto"/>
            </w:tcBorders>
            <w:shd w:val="clear" w:color="auto" w:fill="auto"/>
            <w:vAlign w:val="center"/>
          </w:tcPr>
          <w:p w14:paraId="33C74333" w14:textId="77777777" w:rsidR="00013E0C" w:rsidRPr="004829CB" w:rsidRDefault="00013E0C" w:rsidP="00C10BA8">
            <w:pPr>
              <w:spacing w:line="240" w:lineRule="auto"/>
              <w:jc w:val="center"/>
              <w:rPr>
                <w:bCs/>
                <w:szCs w:val="20"/>
              </w:rPr>
            </w:pPr>
            <w:r w:rsidRPr="004829CB">
              <w:rPr>
                <w:b/>
                <w:bCs/>
                <w:szCs w:val="20"/>
              </w:rPr>
              <w:t>Наименование работ, услуг</w:t>
            </w:r>
          </w:p>
        </w:tc>
        <w:tc>
          <w:tcPr>
            <w:tcW w:w="451" w:type="pct"/>
            <w:tcBorders>
              <w:top w:val="single" w:sz="4" w:space="0" w:color="auto"/>
              <w:bottom w:val="single" w:sz="6" w:space="0" w:color="auto"/>
            </w:tcBorders>
            <w:shd w:val="clear" w:color="auto" w:fill="auto"/>
            <w:vAlign w:val="center"/>
          </w:tcPr>
          <w:p w14:paraId="7E69CBB2" w14:textId="24C363C9" w:rsidR="00013E0C" w:rsidRPr="004829CB" w:rsidRDefault="00013E0C" w:rsidP="00AA6961">
            <w:pPr>
              <w:spacing w:line="240" w:lineRule="auto"/>
              <w:jc w:val="center"/>
              <w:rPr>
                <w:bCs/>
                <w:szCs w:val="20"/>
              </w:rPr>
            </w:pPr>
            <w:r w:rsidRPr="004829CB">
              <w:rPr>
                <w:b/>
                <w:bCs/>
                <w:szCs w:val="20"/>
              </w:rPr>
              <w:t xml:space="preserve">Кол-во </w:t>
            </w:r>
            <w:r w:rsidR="00AA6961">
              <w:rPr>
                <w:b/>
                <w:bCs/>
                <w:szCs w:val="20"/>
              </w:rPr>
              <w:t>АРМ</w:t>
            </w:r>
          </w:p>
        </w:tc>
        <w:tc>
          <w:tcPr>
            <w:tcW w:w="490" w:type="pct"/>
            <w:tcBorders>
              <w:top w:val="single" w:sz="4" w:space="0" w:color="auto"/>
              <w:bottom w:val="single" w:sz="6" w:space="0" w:color="auto"/>
            </w:tcBorders>
            <w:shd w:val="clear" w:color="auto" w:fill="auto"/>
            <w:vAlign w:val="center"/>
          </w:tcPr>
          <w:p w14:paraId="3BF2DC02" w14:textId="77777777" w:rsidR="00AA6961" w:rsidRPr="00AA6961" w:rsidRDefault="00AA6961" w:rsidP="00AA6961">
            <w:pPr>
              <w:spacing w:line="240" w:lineRule="auto"/>
              <w:jc w:val="center"/>
              <w:rPr>
                <w:b/>
                <w:szCs w:val="20"/>
              </w:rPr>
            </w:pPr>
            <w:r w:rsidRPr="00AA6961">
              <w:rPr>
                <w:b/>
                <w:szCs w:val="20"/>
              </w:rPr>
              <w:t xml:space="preserve">Тариф </w:t>
            </w:r>
          </w:p>
          <w:p w14:paraId="6EEEFAD0" w14:textId="77777777" w:rsidR="00AA6961" w:rsidRPr="00AA6961" w:rsidRDefault="00AA6961" w:rsidP="00AA6961">
            <w:pPr>
              <w:spacing w:line="240" w:lineRule="auto"/>
              <w:jc w:val="center"/>
              <w:rPr>
                <w:b/>
                <w:szCs w:val="20"/>
              </w:rPr>
            </w:pPr>
            <w:r w:rsidRPr="00AA6961">
              <w:rPr>
                <w:b/>
                <w:szCs w:val="20"/>
              </w:rPr>
              <w:t>(абонентская плата)</w:t>
            </w:r>
          </w:p>
          <w:p w14:paraId="3BB87981" w14:textId="6118DF58" w:rsidR="00013E0C" w:rsidRPr="004829CB" w:rsidRDefault="00AA6961" w:rsidP="00AA6961">
            <w:pPr>
              <w:spacing w:line="240" w:lineRule="auto"/>
              <w:jc w:val="center"/>
              <w:rPr>
                <w:bCs/>
                <w:szCs w:val="20"/>
              </w:rPr>
            </w:pPr>
            <w:r w:rsidRPr="00AA6961">
              <w:rPr>
                <w:b/>
                <w:szCs w:val="20"/>
              </w:rPr>
              <w:t>(руб.\мес.) без НДС за 1 АРМ</w:t>
            </w:r>
            <w:r w:rsidR="00013E0C" w:rsidRPr="004829CB">
              <w:rPr>
                <w:b/>
                <w:szCs w:val="20"/>
              </w:rPr>
              <w:t xml:space="preserve"> </w:t>
            </w:r>
          </w:p>
        </w:tc>
        <w:tc>
          <w:tcPr>
            <w:tcW w:w="687" w:type="pct"/>
            <w:tcBorders>
              <w:top w:val="single" w:sz="4" w:space="0" w:color="auto"/>
              <w:bottom w:val="single" w:sz="6" w:space="0" w:color="auto"/>
            </w:tcBorders>
            <w:shd w:val="clear" w:color="auto" w:fill="auto"/>
            <w:vAlign w:val="center"/>
          </w:tcPr>
          <w:p w14:paraId="2F1A1DDC" w14:textId="77777777" w:rsidR="00013E0C" w:rsidRPr="004829CB" w:rsidRDefault="00013E0C" w:rsidP="00C10BA8">
            <w:pPr>
              <w:spacing w:line="240" w:lineRule="auto"/>
              <w:jc w:val="center"/>
              <w:rPr>
                <w:b/>
                <w:bCs/>
                <w:szCs w:val="20"/>
              </w:rPr>
            </w:pPr>
          </w:p>
          <w:p w14:paraId="17F84C27" w14:textId="77777777" w:rsidR="00013E0C" w:rsidRPr="004829CB" w:rsidRDefault="00013E0C" w:rsidP="00C10BA8">
            <w:pPr>
              <w:spacing w:line="240" w:lineRule="auto"/>
              <w:jc w:val="center"/>
              <w:rPr>
                <w:b/>
                <w:bCs/>
                <w:szCs w:val="20"/>
              </w:rPr>
            </w:pPr>
            <w:r w:rsidRPr="004829CB">
              <w:rPr>
                <w:b/>
                <w:bCs/>
                <w:szCs w:val="20"/>
              </w:rPr>
              <w:t xml:space="preserve">Сумма </w:t>
            </w:r>
          </w:p>
        </w:tc>
      </w:tr>
      <w:tr w:rsidR="004829CB" w:rsidRPr="004829CB" w14:paraId="480780F7" w14:textId="77777777" w:rsidTr="00AA6961">
        <w:trPr>
          <w:cantSplit/>
          <w:trHeight w:val="264"/>
        </w:trPr>
        <w:tc>
          <w:tcPr>
            <w:tcW w:w="185" w:type="pct"/>
            <w:tcBorders>
              <w:top w:val="single" w:sz="6" w:space="0" w:color="auto"/>
            </w:tcBorders>
            <w:vAlign w:val="center"/>
          </w:tcPr>
          <w:p w14:paraId="09B01E4E" w14:textId="07093876" w:rsidR="004829CB" w:rsidRPr="00C10BA8" w:rsidRDefault="00AA6961" w:rsidP="00C10BA8">
            <w:pPr>
              <w:spacing w:line="240" w:lineRule="auto"/>
              <w:contextualSpacing/>
              <w:jc w:val="center"/>
            </w:pPr>
            <w:r>
              <w:t>1</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E9438C6" w14:textId="0E91B6B0" w:rsidR="004829CB" w:rsidRPr="00C10BA8" w:rsidRDefault="00AA6961" w:rsidP="00B91AA8">
            <w:pPr>
              <w:spacing w:line="240" w:lineRule="auto"/>
            </w:pPr>
            <w:r w:rsidRPr="00AA6961">
              <w:rPr>
                <w:rFonts w:eastAsia="Times New Roman" w:cs="Times New Roman"/>
                <w:bCs/>
                <w:szCs w:val="20"/>
              </w:rPr>
              <w:t>Услуги по информационно-технологическому абонентскому сопровождению АРМ Заказчика</w:t>
            </w:r>
            <w:r w:rsidR="00624C06">
              <w:rPr>
                <w:rFonts w:eastAsia="Times New Roman" w:cs="Times New Roman"/>
                <w:bCs/>
                <w:szCs w:val="20"/>
              </w:rPr>
              <w:t xml:space="preserve"> </w:t>
            </w:r>
            <w:r w:rsidR="00B91AA8">
              <w:rPr>
                <w:rFonts w:eastAsia="Times New Roman" w:cs="Times New Roman"/>
                <w:bCs/>
                <w:szCs w:val="20"/>
              </w:rPr>
              <w:t xml:space="preserve">в соответствии с </w:t>
            </w:r>
            <w:r w:rsidR="00B91AA8" w:rsidRPr="00B91AA8">
              <w:rPr>
                <w:rFonts w:eastAsia="Times New Roman" w:cs="Times New Roman"/>
                <w:bCs/>
                <w:szCs w:val="20"/>
              </w:rPr>
              <w:t>Отчет</w:t>
            </w:r>
            <w:r w:rsidR="00B91AA8">
              <w:rPr>
                <w:rFonts w:eastAsia="Times New Roman" w:cs="Times New Roman"/>
                <w:bCs/>
                <w:szCs w:val="20"/>
              </w:rPr>
              <w:t>ом</w:t>
            </w:r>
            <w:r w:rsidR="00B91AA8" w:rsidRPr="00B91AA8">
              <w:rPr>
                <w:rFonts w:eastAsia="Times New Roman" w:cs="Times New Roman"/>
                <w:bCs/>
                <w:szCs w:val="20"/>
              </w:rPr>
              <w:t xml:space="preserve"> об оказанных Услугах</w:t>
            </w:r>
          </w:p>
        </w:tc>
        <w:tc>
          <w:tcPr>
            <w:tcW w:w="451" w:type="pct"/>
            <w:tcBorders>
              <w:top w:val="single" w:sz="6" w:space="0" w:color="auto"/>
            </w:tcBorders>
            <w:vAlign w:val="center"/>
          </w:tcPr>
          <w:p w14:paraId="1752F72C" w14:textId="77777777" w:rsidR="004829CB" w:rsidRPr="00C10BA8" w:rsidRDefault="004829CB" w:rsidP="00C10BA8">
            <w:pPr>
              <w:spacing w:line="240" w:lineRule="auto"/>
              <w:jc w:val="center"/>
            </w:pPr>
          </w:p>
        </w:tc>
        <w:tc>
          <w:tcPr>
            <w:tcW w:w="490" w:type="pct"/>
            <w:tcBorders>
              <w:top w:val="single" w:sz="6" w:space="0" w:color="auto"/>
            </w:tcBorders>
            <w:vAlign w:val="center"/>
          </w:tcPr>
          <w:p w14:paraId="64E1148B" w14:textId="77777777" w:rsidR="004829CB" w:rsidRPr="00C10BA8" w:rsidRDefault="004829CB" w:rsidP="00C10BA8">
            <w:pPr>
              <w:spacing w:line="240" w:lineRule="auto"/>
              <w:jc w:val="center"/>
            </w:pPr>
          </w:p>
        </w:tc>
        <w:tc>
          <w:tcPr>
            <w:tcW w:w="687" w:type="pct"/>
            <w:tcBorders>
              <w:top w:val="single" w:sz="6" w:space="0" w:color="auto"/>
            </w:tcBorders>
            <w:vAlign w:val="center"/>
          </w:tcPr>
          <w:p w14:paraId="29DE163A" w14:textId="77777777" w:rsidR="004829CB" w:rsidRPr="00C10BA8" w:rsidRDefault="004829CB" w:rsidP="00C10BA8">
            <w:pPr>
              <w:spacing w:line="240" w:lineRule="auto"/>
              <w:jc w:val="center"/>
            </w:pPr>
          </w:p>
        </w:tc>
      </w:tr>
    </w:tbl>
    <w:p w14:paraId="7F942E99" w14:textId="77777777" w:rsidR="00013E0C" w:rsidRPr="004829CB" w:rsidRDefault="00013E0C" w:rsidP="00C10BA8">
      <w:pPr>
        <w:spacing w:line="240" w:lineRule="auto"/>
        <w:ind w:right="1812"/>
        <w:jc w:val="right"/>
        <w:rPr>
          <w:b/>
          <w:szCs w:val="20"/>
        </w:rPr>
      </w:pPr>
      <w:r w:rsidRPr="004829CB">
        <w:rPr>
          <w:b/>
          <w:szCs w:val="20"/>
        </w:rPr>
        <w:t>Итого:</w:t>
      </w:r>
    </w:p>
    <w:p w14:paraId="72CC904D" w14:textId="77777777" w:rsidR="00013E0C" w:rsidRPr="004829CB" w:rsidRDefault="00013E0C" w:rsidP="00C10BA8">
      <w:pPr>
        <w:spacing w:line="240" w:lineRule="auto"/>
        <w:ind w:right="1812"/>
        <w:jc w:val="right"/>
        <w:rPr>
          <w:b/>
          <w:szCs w:val="20"/>
        </w:rPr>
      </w:pPr>
      <w:r w:rsidRPr="004829CB">
        <w:rPr>
          <w:b/>
          <w:szCs w:val="20"/>
        </w:rPr>
        <w:t>Сумма НДС:</w:t>
      </w:r>
    </w:p>
    <w:p w14:paraId="2DE2DF11" w14:textId="6A64D1FF" w:rsidR="00013E0C" w:rsidRPr="004829CB" w:rsidRDefault="00013E0C" w:rsidP="00C10BA8">
      <w:pPr>
        <w:spacing w:line="240" w:lineRule="auto"/>
        <w:rPr>
          <w:b/>
          <w:bCs/>
          <w:szCs w:val="20"/>
        </w:rPr>
      </w:pPr>
      <w:r w:rsidRPr="004829CB">
        <w:rPr>
          <w:szCs w:val="20"/>
        </w:rPr>
        <w:t xml:space="preserve">Всего оказано </w:t>
      </w:r>
      <w:r w:rsidR="004829CB">
        <w:rPr>
          <w:szCs w:val="20"/>
        </w:rPr>
        <w:t>У</w:t>
      </w:r>
      <w:r w:rsidRPr="004829CB">
        <w:rPr>
          <w:szCs w:val="20"/>
        </w:rPr>
        <w:t xml:space="preserve">слуг </w:t>
      </w:r>
      <w:r w:rsidRPr="004829CB">
        <w:rPr>
          <w:b/>
          <w:szCs w:val="20"/>
        </w:rPr>
        <w:t xml:space="preserve">__ </w:t>
      </w:r>
      <w:r w:rsidRPr="004829CB">
        <w:rPr>
          <w:szCs w:val="20"/>
        </w:rPr>
        <w:t>, на сумм</w:t>
      </w:r>
      <w:r w:rsidR="00AA6961">
        <w:rPr>
          <w:szCs w:val="20"/>
        </w:rPr>
        <w:t>у ______ (________________</w:t>
      </w:r>
      <w:r w:rsidRPr="004829CB">
        <w:rPr>
          <w:szCs w:val="20"/>
        </w:rPr>
        <w:t>______________________________________________) рублей __ копеек</w:t>
      </w:r>
      <w:r w:rsidR="00AA6961">
        <w:rPr>
          <w:szCs w:val="20"/>
        </w:rPr>
        <w:t xml:space="preserve">, </w:t>
      </w:r>
      <w:r w:rsidR="00AA6961" w:rsidRPr="00AA6961">
        <w:rPr>
          <w:szCs w:val="20"/>
        </w:rPr>
        <w:t>в том числе НДС в размере ___________ (_____________) руб. __ коп.</w:t>
      </w:r>
      <w:r w:rsidR="00AA6961">
        <w:rPr>
          <w:szCs w:val="20"/>
        </w:rPr>
        <w:t xml:space="preserve"> </w:t>
      </w:r>
    </w:p>
    <w:p w14:paraId="73944B91" w14:textId="19B9A444" w:rsidR="00013E0C" w:rsidRDefault="00013E0C" w:rsidP="00C10BA8">
      <w:pPr>
        <w:spacing w:line="240" w:lineRule="auto"/>
        <w:rPr>
          <w:szCs w:val="20"/>
        </w:rPr>
      </w:pPr>
    </w:p>
    <w:p w14:paraId="1B23E2F4" w14:textId="246B7779" w:rsidR="00013E0C" w:rsidRPr="00A96910" w:rsidRDefault="00013E0C" w:rsidP="00C10BA8">
      <w:pPr>
        <w:spacing w:line="240" w:lineRule="auto"/>
        <w:rPr>
          <w:szCs w:val="20"/>
        </w:rPr>
      </w:pPr>
      <w:r w:rsidRPr="00B810FE">
        <w:rPr>
          <w:szCs w:val="20"/>
        </w:rPr>
        <w:t>Вышеперечисленные услуги выполнены полностью и в срок. Заказчик претензий по объему, качеству и срокам оказания услуг не имеет.</w:t>
      </w:r>
    </w:p>
    <w:p w14:paraId="4AC6660F" w14:textId="45F1DDED" w:rsidR="00013E0C" w:rsidRPr="00B13B0B" w:rsidRDefault="00013E0C" w:rsidP="00B13B0B">
      <w:pPr>
        <w:spacing w:line="240" w:lineRule="auto"/>
        <w:rPr>
          <w:b/>
          <w:szCs w:val="20"/>
        </w:rPr>
      </w:pPr>
      <w:r w:rsidRPr="00B13B0B">
        <w:rPr>
          <w:b/>
          <w:szCs w:val="20"/>
        </w:rPr>
        <w:t>____________________________________________________________________________________________________</w:t>
      </w:r>
      <w:r w:rsidR="004829CB">
        <w:rPr>
          <w:b/>
          <w:szCs w:val="20"/>
        </w:rPr>
        <w:t>_</w:t>
      </w:r>
    </w:p>
    <w:p w14:paraId="384628DD" w14:textId="77777777" w:rsidR="00013E0C" w:rsidRPr="00C10BA8" w:rsidRDefault="00013E0C" w:rsidP="00C10BA8">
      <w:pPr>
        <w:spacing w:line="240" w:lineRule="auto"/>
      </w:pPr>
    </w:p>
    <w:tbl>
      <w:tblPr>
        <w:tblW w:w="13680" w:type="dxa"/>
        <w:tblLook w:val="04A0" w:firstRow="1" w:lastRow="0" w:firstColumn="1" w:lastColumn="0" w:noHBand="0" w:noVBand="1"/>
      </w:tblPr>
      <w:tblGrid>
        <w:gridCol w:w="6536"/>
        <w:gridCol w:w="7144"/>
      </w:tblGrid>
      <w:tr w:rsidR="00013E0C" w:rsidRPr="004829CB" w14:paraId="5892BA1A" w14:textId="77777777" w:rsidTr="00770140">
        <w:tc>
          <w:tcPr>
            <w:tcW w:w="6536" w:type="dxa"/>
          </w:tcPr>
          <w:p w14:paraId="769A70D6" w14:textId="77777777" w:rsidR="00013E0C" w:rsidRPr="00B810FE" w:rsidRDefault="00013E0C" w:rsidP="00C10BA8">
            <w:pPr>
              <w:snapToGrid w:val="0"/>
              <w:spacing w:line="240" w:lineRule="auto"/>
              <w:rPr>
                <w:b/>
                <w:szCs w:val="20"/>
              </w:rPr>
            </w:pPr>
            <w:r w:rsidRPr="00B810FE">
              <w:rPr>
                <w:b/>
                <w:szCs w:val="20"/>
              </w:rPr>
              <w:t>Исполнитель_____________</w:t>
            </w:r>
          </w:p>
          <w:p w14:paraId="1DE7B7AF" w14:textId="77777777" w:rsidR="00013E0C" w:rsidRPr="00B810FE" w:rsidRDefault="00013E0C" w:rsidP="00C10BA8">
            <w:pPr>
              <w:snapToGrid w:val="0"/>
              <w:spacing w:line="240" w:lineRule="auto"/>
              <w:rPr>
                <w:b/>
                <w:szCs w:val="20"/>
              </w:rPr>
            </w:pPr>
          </w:p>
          <w:p w14:paraId="5D7E6474" w14:textId="77777777" w:rsidR="00013E0C" w:rsidRPr="00A96910" w:rsidRDefault="00013E0C" w:rsidP="00C10BA8">
            <w:pPr>
              <w:snapToGrid w:val="0"/>
              <w:spacing w:line="240" w:lineRule="auto"/>
              <w:rPr>
                <w:b/>
                <w:szCs w:val="20"/>
              </w:rPr>
            </w:pPr>
          </w:p>
        </w:tc>
        <w:tc>
          <w:tcPr>
            <w:tcW w:w="7144" w:type="dxa"/>
          </w:tcPr>
          <w:p w14:paraId="54E0929A" w14:textId="77777777" w:rsidR="00013E0C" w:rsidRPr="0003033F" w:rsidRDefault="00013E0C" w:rsidP="00C10BA8">
            <w:pPr>
              <w:snapToGrid w:val="0"/>
              <w:spacing w:line="240" w:lineRule="auto"/>
              <w:rPr>
                <w:b/>
                <w:szCs w:val="20"/>
                <w:lang w:val="en-US"/>
              </w:rPr>
            </w:pPr>
            <w:r w:rsidRPr="00636EC2">
              <w:rPr>
                <w:b/>
                <w:szCs w:val="20"/>
              </w:rPr>
              <w:t>Заказчик _</w:t>
            </w:r>
            <w:r w:rsidRPr="00636EC2">
              <w:rPr>
                <w:b/>
                <w:szCs w:val="20"/>
                <w:lang w:val="en-US"/>
              </w:rPr>
              <w:t>___</w:t>
            </w:r>
            <w:r w:rsidRPr="000C54ED">
              <w:rPr>
                <w:b/>
                <w:szCs w:val="20"/>
              </w:rPr>
              <w:t>___________</w:t>
            </w:r>
          </w:p>
          <w:p w14:paraId="4664FD54" w14:textId="77777777" w:rsidR="00013E0C" w:rsidRPr="00BC1064" w:rsidRDefault="00013E0C" w:rsidP="00C10BA8">
            <w:pPr>
              <w:snapToGrid w:val="0"/>
              <w:spacing w:line="240" w:lineRule="auto"/>
              <w:rPr>
                <w:b/>
                <w:szCs w:val="20"/>
                <w:lang w:val="en-US"/>
              </w:rPr>
            </w:pPr>
          </w:p>
          <w:p w14:paraId="32754988" w14:textId="77777777" w:rsidR="00013E0C" w:rsidRPr="00C80F33" w:rsidRDefault="00013E0C" w:rsidP="00C10BA8">
            <w:pPr>
              <w:snapToGrid w:val="0"/>
              <w:spacing w:line="240" w:lineRule="auto"/>
              <w:rPr>
                <w:b/>
                <w:szCs w:val="20"/>
              </w:rPr>
            </w:pPr>
          </w:p>
        </w:tc>
      </w:tr>
    </w:tbl>
    <w:p w14:paraId="10B78435" w14:textId="77777777" w:rsidR="00703EC9" w:rsidRPr="004829CB" w:rsidRDefault="00703EC9" w:rsidP="00C10BA8">
      <w:pPr>
        <w:spacing w:after="0" w:line="240" w:lineRule="auto"/>
        <w:ind w:left="0" w:hanging="426"/>
        <w:jc w:val="center"/>
        <w:rPr>
          <w:rFonts w:cs="Times New Roman"/>
          <w:szCs w:val="20"/>
        </w:rPr>
      </w:pPr>
    </w:p>
    <w:sectPr w:rsidR="00703EC9" w:rsidRPr="004829CB" w:rsidSect="00013E0C">
      <w:pgSz w:w="16838" w:h="11906" w:orient="landscape"/>
      <w:pgMar w:top="1702" w:right="1140" w:bottom="707" w:left="1202" w:header="720" w:footer="7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8F39" w14:textId="77777777" w:rsidR="00257A04" w:rsidRDefault="00257A04">
      <w:pPr>
        <w:spacing w:after="0" w:line="240" w:lineRule="auto"/>
      </w:pPr>
      <w:r>
        <w:separator/>
      </w:r>
    </w:p>
  </w:endnote>
  <w:endnote w:type="continuationSeparator" w:id="0">
    <w:p w14:paraId="37FF697D" w14:textId="77777777" w:rsidR="00257A04" w:rsidRDefault="00257A04">
      <w:pPr>
        <w:spacing w:after="0" w:line="240" w:lineRule="auto"/>
      </w:pPr>
      <w:r>
        <w:continuationSeparator/>
      </w:r>
    </w:p>
  </w:endnote>
  <w:endnote w:type="continuationNotice" w:id="1">
    <w:p w14:paraId="036E89ED" w14:textId="77777777" w:rsidR="00257A04" w:rsidRDefault="00257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0358" w14:textId="77777777" w:rsidR="009053F5" w:rsidRDefault="009053F5">
    <w:pPr>
      <w:spacing w:after="0" w:line="259" w:lineRule="auto"/>
      <w:ind w:left="0" w:right="19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FE92" w14:textId="0ABFE37B" w:rsidR="009053F5" w:rsidRPr="00B810FE" w:rsidRDefault="009053F5">
    <w:pPr>
      <w:spacing w:after="0" w:line="259" w:lineRule="auto"/>
      <w:ind w:left="0" w:right="193" w:firstLine="0"/>
      <w:jc w:val="center"/>
      <w:rPr>
        <w:szCs w:val="20"/>
      </w:rPr>
    </w:pPr>
    <w:r w:rsidRPr="00B13B0B">
      <w:rPr>
        <w:szCs w:val="20"/>
      </w:rPr>
      <w:fldChar w:fldCharType="begin"/>
    </w:r>
    <w:r w:rsidRPr="003542EB">
      <w:rPr>
        <w:szCs w:val="20"/>
      </w:rPr>
      <w:instrText xml:space="preserve"> PAGE   \* MERGEFORMAT </w:instrText>
    </w:r>
    <w:r w:rsidRPr="00B13B0B">
      <w:rPr>
        <w:szCs w:val="20"/>
      </w:rPr>
      <w:fldChar w:fldCharType="separate"/>
    </w:r>
    <w:r w:rsidR="00E070DB" w:rsidRPr="00E070DB">
      <w:rPr>
        <w:rFonts w:eastAsia="Times New Roman" w:cs="Times New Roman"/>
        <w:noProof/>
        <w:szCs w:val="20"/>
      </w:rPr>
      <w:t>1</w:t>
    </w:r>
    <w:r w:rsidRPr="00B13B0B">
      <w:rPr>
        <w:rFonts w:eastAsia="Times New Roman" w:cs="Times New Roman"/>
        <w:szCs w:val="20"/>
      </w:rPr>
      <w:fldChar w:fldCharType="end"/>
    </w:r>
    <w:r w:rsidRPr="00B13B0B">
      <w:rPr>
        <w:rFonts w:eastAsia="Times New Roman" w:cs="Times New Roman"/>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698B" w14:textId="77777777" w:rsidR="009053F5" w:rsidRDefault="009053F5">
    <w:pPr>
      <w:spacing w:after="0" w:line="259" w:lineRule="auto"/>
      <w:ind w:left="0" w:right="19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9FDD" w14:textId="77777777" w:rsidR="00257A04" w:rsidRDefault="00257A04">
      <w:pPr>
        <w:spacing w:after="0" w:line="240" w:lineRule="auto"/>
      </w:pPr>
      <w:r>
        <w:separator/>
      </w:r>
    </w:p>
  </w:footnote>
  <w:footnote w:type="continuationSeparator" w:id="0">
    <w:p w14:paraId="0F5F249D" w14:textId="77777777" w:rsidR="00257A04" w:rsidRDefault="00257A04">
      <w:pPr>
        <w:spacing w:after="0" w:line="240" w:lineRule="auto"/>
      </w:pPr>
      <w:r>
        <w:continuationSeparator/>
      </w:r>
    </w:p>
  </w:footnote>
  <w:footnote w:type="continuationNotice" w:id="1">
    <w:p w14:paraId="043AFD1C" w14:textId="77777777" w:rsidR="00257A04" w:rsidRDefault="00257A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80"/>
    <w:multiLevelType w:val="multilevel"/>
    <w:tmpl w:val="D872457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8EA3020"/>
    <w:multiLevelType w:val="multilevel"/>
    <w:tmpl w:val="A9A2211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F90A1F"/>
    <w:multiLevelType w:val="multilevel"/>
    <w:tmpl w:val="1188FE7A"/>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Verdana" w:hAnsi="Verdana"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8F5449"/>
    <w:multiLevelType w:val="hybridMultilevel"/>
    <w:tmpl w:val="8D2C5634"/>
    <w:lvl w:ilvl="0" w:tplc="7B7835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946BA2"/>
    <w:multiLevelType w:val="multilevel"/>
    <w:tmpl w:val="E4B46D8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D366863"/>
    <w:multiLevelType w:val="multilevel"/>
    <w:tmpl w:val="A0509A3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033384"/>
    <w:multiLevelType w:val="hybridMultilevel"/>
    <w:tmpl w:val="CFBE68D4"/>
    <w:lvl w:ilvl="0" w:tplc="19BA354A">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7" w15:restartNumberingAfterBreak="0">
    <w:nsid w:val="25183B69"/>
    <w:multiLevelType w:val="hybridMultilevel"/>
    <w:tmpl w:val="750E06C6"/>
    <w:lvl w:ilvl="0" w:tplc="32B6FE10">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8" w15:restartNumberingAfterBreak="0">
    <w:nsid w:val="2CDA501C"/>
    <w:multiLevelType w:val="hybridMultilevel"/>
    <w:tmpl w:val="261A06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D101C"/>
    <w:multiLevelType w:val="multilevel"/>
    <w:tmpl w:val="FA7ACC2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524E7A"/>
    <w:multiLevelType w:val="hybridMultilevel"/>
    <w:tmpl w:val="7B140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5F5982"/>
    <w:multiLevelType w:val="hybridMultilevel"/>
    <w:tmpl w:val="C5BA1CBA"/>
    <w:lvl w:ilvl="0" w:tplc="B4DE4A40">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2" w15:restartNumberingAfterBreak="0">
    <w:nsid w:val="3B352A09"/>
    <w:multiLevelType w:val="hybridMultilevel"/>
    <w:tmpl w:val="D3E20492"/>
    <w:lvl w:ilvl="0" w:tplc="A96ACB90">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2C1D83"/>
    <w:multiLevelType w:val="hybridMultilevel"/>
    <w:tmpl w:val="E91C5C36"/>
    <w:lvl w:ilvl="0" w:tplc="A96ACB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B6BF9"/>
    <w:multiLevelType w:val="multilevel"/>
    <w:tmpl w:val="0D1E9126"/>
    <w:lvl w:ilvl="0">
      <w:start w:val="4"/>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50" w:hanging="720"/>
      </w:pPr>
    </w:lvl>
    <w:lvl w:ilvl="3">
      <w:start w:val="1"/>
      <w:numFmt w:val="decimal"/>
      <w:lvlText w:val="%1.%2.%3.%4."/>
      <w:lvlJc w:val="left"/>
      <w:pPr>
        <w:ind w:left="1125" w:hanging="1080"/>
      </w:pPr>
    </w:lvl>
    <w:lvl w:ilvl="4">
      <w:start w:val="1"/>
      <w:numFmt w:val="decimal"/>
      <w:lvlText w:val="%1.%2.%3.%4.%5."/>
      <w:lvlJc w:val="left"/>
      <w:pPr>
        <w:ind w:left="1500" w:hanging="1440"/>
      </w:pPr>
    </w:lvl>
    <w:lvl w:ilvl="5">
      <w:start w:val="1"/>
      <w:numFmt w:val="decimal"/>
      <w:lvlText w:val="%1.%2.%3.%4.%5.%6."/>
      <w:lvlJc w:val="left"/>
      <w:pPr>
        <w:ind w:left="1515" w:hanging="1440"/>
      </w:pPr>
    </w:lvl>
    <w:lvl w:ilvl="6">
      <w:start w:val="1"/>
      <w:numFmt w:val="decimal"/>
      <w:lvlText w:val="%1.%2.%3.%4.%5.%6.%7."/>
      <w:lvlJc w:val="left"/>
      <w:pPr>
        <w:ind w:left="1890" w:hanging="1800"/>
      </w:pPr>
    </w:lvl>
    <w:lvl w:ilvl="7">
      <w:start w:val="1"/>
      <w:numFmt w:val="decimal"/>
      <w:lvlText w:val="%1.%2.%3.%4.%5.%6.%7.%8."/>
      <w:lvlJc w:val="left"/>
      <w:pPr>
        <w:ind w:left="2265" w:hanging="2160"/>
      </w:pPr>
    </w:lvl>
    <w:lvl w:ilvl="8">
      <w:start w:val="1"/>
      <w:numFmt w:val="decimal"/>
      <w:lvlText w:val="%1.%2.%3.%4.%5.%6.%7.%8.%9."/>
      <w:lvlJc w:val="left"/>
      <w:pPr>
        <w:ind w:left="2280" w:hanging="2160"/>
      </w:pPr>
    </w:lvl>
  </w:abstractNum>
  <w:abstractNum w:abstractNumId="15" w15:restartNumberingAfterBreak="0">
    <w:nsid w:val="45B864A6"/>
    <w:multiLevelType w:val="multilevel"/>
    <w:tmpl w:val="0419001F"/>
    <w:styleLink w:val="3"/>
    <w:lvl w:ilvl="0">
      <w:start w:val="1"/>
      <w:numFmt w:val="decimal"/>
      <w:lvlText w:val="%1."/>
      <w:lvlJc w:val="left"/>
      <w:pPr>
        <w:ind w:left="433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E15815"/>
    <w:multiLevelType w:val="hybridMultilevel"/>
    <w:tmpl w:val="2692FB76"/>
    <w:lvl w:ilvl="0" w:tplc="7BAE30CA">
      <w:start w:val="1"/>
      <w:numFmt w:val="decimal"/>
      <w:pStyle w:val="1"/>
      <w:lvlText w:val="%1."/>
      <w:lvlJc w:val="left"/>
      <w:pPr>
        <w:ind w:left="0"/>
      </w:pPr>
      <w:rPr>
        <w:rFonts w:ascii="Verdana" w:eastAsia="Verdana" w:hAnsi="Verdana" w:cs="Times New Roman" w:hint="default"/>
        <w:b/>
        <w:bCs/>
        <w:i w:val="0"/>
        <w:strike w:val="0"/>
        <w:dstrike w:val="0"/>
        <w:color w:val="000000"/>
        <w:sz w:val="20"/>
        <w:szCs w:val="20"/>
        <w:u w:val="none" w:color="000000"/>
        <w:bdr w:val="none" w:sz="0" w:space="0" w:color="auto"/>
        <w:shd w:val="clear" w:color="auto" w:fill="auto"/>
        <w:vertAlign w:val="baseline"/>
      </w:rPr>
    </w:lvl>
    <w:lvl w:ilvl="1" w:tplc="DAA8135E">
      <w:start w:val="1"/>
      <w:numFmt w:val="lowerLetter"/>
      <w:lvlText w:val="%2"/>
      <w:lvlJc w:val="left"/>
      <w:pPr>
        <w:ind w:left="305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66A5DC2">
      <w:start w:val="1"/>
      <w:numFmt w:val="lowerRoman"/>
      <w:lvlText w:val="%3"/>
      <w:lvlJc w:val="left"/>
      <w:pPr>
        <w:ind w:left="377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772015E">
      <w:start w:val="1"/>
      <w:numFmt w:val="decimal"/>
      <w:lvlText w:val="%4"/>
      <w:lvlJc w:val="left"/>
      <w:pPr>
        <w:ind w:left="44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7420288">
      <w:start w:val="1"/>
      <w:numFmt w:val="lowerLetter"/>
      <w:lvlText w:val="%5"/>
      <w:lvlJc w:val="left"/>
      <w:pPr>
        <w:ind w:left="52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9B2C1BE">
      <w:start w:val="1"/>
      <w:numFmt w:val="lowerRoman"/>
      <w:lvlText w:val="%6"/>
      <w:lvlJc w:val="left"/>
      <w:pPr>
        <w:ind w:left="59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F663A9E">
      <w:start w:val="1"/>
      <w:numFmt w:val="decimal"/>
      <w:lvlText w:val="%7"/>
      <w:lvlJc w:val="left"/>
      <w:pPr>
        <w:ind w:left="665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509240A8">
      <w:start w:val="1"/>
      <w:numFmt w:val="lowerLetter"/>
      <w:lvlText w:val="%8"/>
      <w:lvlJc w:val="left"/>
      <w:pPr>
        <w:ind w:left="737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2082C60">
      <w:start w:val="1"/>
      <w:numFmt w:val="lowerRoman"/>
      <w:lvlText w:val="%9"/>
      <w:lvlJc w:val="left"/>
      <w:pPr>
        <w:ind w:left="80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386459"/>
    <w:multiLevelType w:val="hybridMultilevel"/>
    <w:tmpl w:val="ED48956C"/>
    <w:lvl w:ilvl="0" w:tplc="D3DE7F36">
      <w:start w:val="1"/>
      <w:numFmt w:val="bullet"/>
      <w:lvlText w:val=""/>
      <w:lvlJc w:val="left"/>
      <w:pPr>
        <w:ind w:left="1831" w:hanging="360"/>
      </w:pPr>
      <w:rPr>
        <w:rFonts w:ascii="Symbol" w:hAnsi="Symbol" w:hint="default"/>
      </w:rPr>
    </w:lvl>
    <w:lvl w:ilvl="1" w:tplc="D2301834" w:tentative="1">
      <w:start w:val="1"/>
      <w:numFmt w:val="bullet"/>
      <w:lvlText w:val="o"/>
      <w:lvlJc w:val="left"/>
      <w:pPr>
        <w:ind w:left="2551" w:hanging="360"/>
      </w:pPr>
      <w:rPr>
        <w:rFonts w:ascii="Courier New" w:hAnsi="Courier New" w:hint="default"/>
      </w:rPr>
    </w:lvl>
    <w:lvl w:ilvl="2" w:tplc="D8804422" w:tentative="1">
      <w:start w:val="1"/>
      <w:numFmt w:val="bullet"/>
      <w:lvlText w:val=""/>
      <w:lvlJc w:val="left"/>
      <w:pPr>
        <w:ind w:left="3271" w:hanging="360"/>
      </w:pPr>
      <w:rPr>
        <w:rFonts w:ascii="Wingdings" w:hAnsi="Wingdings" w:hint="default"/>
      </w:rPr>
    </w:lvl>
    <w:lvl w:ilvl="3" w:tplc="39AAB020" w:tentative="1">
      <w:start w:val="1"/>
      <w:numFmt w:val="bullet"/>
      <w:lvlText w:val=""/>
      <w:lvlJc w:val="left"/>
      <w:pPr>
        <w:ind w:left="3991" w:hanging="360"/>
      </w:pPr>
      <w:rPr>
        <w:rFonts w:ascii="Symbol" w:hAnsi="Symbol" w:hint="default"/>
      </w:rPr>
    </w:lvl>
    <w:lvl w:ilvl="4" w:tplc="564876CA" w:tentative="1">
      <w:start w:val="1"/>
      <w:numFmt w:val="bullet"/>
      <w:lvlText w:val="o"/>
      <w:lvlJc w:val="left"/>
      <w:pPr>
        <w:ind w:left="4711" w:hanging="360"/>
      </w:pPr>
      <w:rPr>
        <w:rFonts w:ascii="Courier New" w:hAnsi="Courier New" w:hint="default"/>
      </w:rPr>
    </w:lvl>
    <w:lvl w:ilvl="5" w:tplc="9744A538" w:tentative="1">
      <w:start w:val="1"/>
      <w:numFmt w:val="bullet"/>
      <w:lvlText w:val=""/>
      <w:lvlJc w:val="left"/>
      <w:pPr>
        <w:ind w:left="5431" w:hanging="360"/>
      </w:pPr>
      <w:rPr>
        <w:rFonts w:ascii="Wingdings" w:hAnsi="Wingdings" w:hint="default"/>
      </w:rPr>
    </w:lvl>
    <w:lvl w:ilvl="6" w:tplc="C19045C6" w:tentative="1">
      <w:start w:val="1"/>
      <w:numFmt w:val="bullet"/>
      <w:lvlText w:val=""/>
      <w:lvlJc w:val="left"/>
      <w:pPr>
        <w:ind w:left="6151" w:hanging="360"/>
      </w:pPr>
      <w:rPr>
        <w:rFonts w:ascii="Symbol" w:hAnsi="Symbol" w:hint="default"/>
      </w:rPr>
    </w:lvl>
    <w:lvl w:ilvl="7" w:tplc="2E26CAE6" w:tentative="1">
      <w:start w:val="1"/>
      <w:numFmt w:val="bullet"/>
      <w:lvlText w:val="o"/>
      <w:lvlJc w:val="left"/>
      <w:pPr>
        <w:ind w:left="6871" w:hanging="360"/>
      </w:pPr>
      <w:rPr>
        <w:rFonts w:ascii="Courier New" w:hAnsi="Courier New" w:hint="default"/>
      </w:rPr>
    </w:lvl>
    <w:lvl w:ilvl="8" w:tplc="5BECCA5A" w:tentative="1">
      <w:start w:val="1"/>
      <w:numFmt w:val="bullet"/>
      <w:lvlText w:val=""/>
      <w:lvlJc w:val="left"/>
      <w:pPr>
        <w:ind w:left="7591" w:hanging="360"/>
      </w:pPr>
      <w:rPr>
        <w:rFonts w:ascii="Wingdings" w:hAnsi="Wingdings" w:hint="default"/>
      </w:rPr>
    </w:lvl>
  </w:abstractNum>
  <w:abstractNum w:abstractNumId="18" w15:restartNumberingAfterBreak="0">
    <w:nsid w:val="54120988"/>
    <w:multiLevelType w:val="multilevel"/>
    <w:tmpl w:val="000630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500" w:hanging="144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890" w:hanging="1800"/>
      </w:pPr>
      <w:rPr>
        <w:rFonts w:hint="default"/>
      </w:rPr>
    </w:lvl>
    <w:lvl w:ilvl="7">
      <w:start w:val="1"/>
      <w:numFmt w:val="decimal"/>
      <w:lvlText w:val="%1.%2.%3.%4.%5.%6.%7.%8."/>
      <w:lvlJc w:val="left"/>
      <w:pPr>
        <w:ind w:left="2265" w:hanging="2160"/>
      </w:pPr>
      <w:rPr>
        <w:rFonts w:hint="default"/>
      </w:rPr>
    </w:lvl>
    <w:lvl w:ilvl="8">
      <w:start w:val="1"/>
      <w:numFmt w:val="decimal"/>
      <w:lvlText w:val="%1.%2.%3.%4.%5.%6.%7.%8.%9."/>
      <w:lvlJc w:val="left"/>
      <w:pPr>
        <w:ind w:left="2280" w:hanging="2160"/>
      </w:pPr>
      <w:rPr>
        <w:rFonts w:hint="default"/>
      </w:rPr>
    </w:lvl>
  </w:abstractNum>
  <w:abstractNum w:abstractNumId="19" w15:restartNumberingAfterBreak="0">
    <w:nsid w:val="562F056A"/>
    <w:multiLevelType w:val="multilevel"/>
    <w:tmpl w:val="B11610CE"/>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580E4A40"/>
    <w:multiLevelType w:val="hybridMultilevel"/>
    <w:tmpl w:val="766C7FE2"/>
    <w:lvl w:ilvl="0" w:tplc="7B7835D2">
      <w:start w:val="1"/>
      <w:numFmt w:val="bullet"/>
      <w:lvlText w:val=""/>
      <w:lvlJc w:val="left"/>
      <w:pPr>
        <w:ind w:left="1477" w:hanging="360"/>
      </w:pPr>
      <w:rPr>
        <w:rFonts w:ascii="Symbol" w:hAnsi="Symbol" w:hint="default"/>
      </w:rPr>
    </w:lvl>
    <w:lvl w:ilvl="1" w:tplc="200E2E56" w:tentative="1">
      <w:start w:val="1"/>
      <w:numFmt w:val="bullet"/>
      <w:lvlText w:val="o"/>
      <w:lvlJc w:val="left"/>
      <w:pPr>
        <w:ind w:left="2197" w:hanging="360"/>
      </w:pPr>
      <w:rPr>
        <w:rFonts w:ascii="Courier New" w:hAnsi="Courier New" w:hint="default"/>
      </w:rPr>
    </w:lvl>
    <w:lvl w:ilvl="2" w:tplc="E99C9FA4">
      <w:start w:val="1"/>
      <w:numFmt w:val="bullet"/>
      <w:lvlText w:val=""/>
      <w:lvlJc w:val="left"/>
      <w:pPr>
        <w:ind w:left="2917" w:hanging="360"/>
      </w:pPr>
      <w:rPr>
        <w:rFonts w:ascii="Wingdings" w:hAnsi="Wingdings" w:hint="default"/>
      </w:rPr>
    </w:lvl>
    <w:lvl w:ilvl="3" w:tplc="C1FEC478" w:tentative="1">
      <w:start w:val="1"/>
      <w:numFmt w:val="bullet"/>
      <w:lvlText w:val=""/>
      <w:lvlJc w:val="left"/>
      <w:pPr>
        <w:ind w:left="3637" w:hanging="360"/>
      </w:pPr>
      <w:rPr>
        <w:rFonts w:ascii="Symbol" w:hAnsi="Symbol" w:hint="default"/>
      </w:rPr>
    </w:lvl>
    <w:lvl w:ilvl="4" w:tplc="B16061EA" w:tentative="1">
      <w:start w:val="1"/>
      <w:numFmt w:val="bullet"/>
      <w:lvlText w:val="o"/>
      <w:lvlJc w:val="left"/>
      <w:pPr>
        <w:ind w:left="4357" w:hanging="360"/>
      </w:pPr>
      <w:rPr>
        <w:rFonts w:ascii="Courier New" w:hAnsi="Courier New" w:hint="default"/>
      </w:rPr>
    </w:lvl>
    <w:lvl w:ilvl="5" w:tplc="B2C2658C" w:tentative="1">
      <w:start w:val="1"/>
      <w:numFmt w:val="bullet"/>
      <w:lvlText w:val=""/>
      <w:lvlJc w:val="left"/>
      <w:pPr>
        <w:ind w:left="5077" w:hanging="360"/>
      </w:pPr>
      <w:rPr>
        <w:rFonts w:ascii="Wingdings" w:hAnsi="Wingdings" w:hint="default"/>
      </w:rPr>
    </w:lvl>
    <w:lvl w:ilvl="6" w:tplc="4A2E1B38" w:tentative="1">
      <w:start w:val="1"/>
      <w:numFmt w:val="bullet"/>
      <w:lvlText w:val=""/>
      <w:lvlJc w:val="left"/>
      <w:pPr>
        <w:ind w:left="5797" w:hanging="360"/>
      </w:pPr>
      <w:rPr>
        <w:rFonts w:ascii="Symbol" w:hAnsi="Symbol" w:hint="default"/>
      </w:rPr>
    </w:lvl>
    <w:lvl w:ilvl="7" w:tplc="750CEF16" w:tentative="1">
      <w:start w:val="1"/>
      <w:numFmt w:val="bullet"/>
      <w:lvlText w:val="o"/>
      <w:lvlJc w:val="left"/>
      <w:pPr>
        <w:ind w:left="6517" w:hanging="360"/>
      </w:pPr>
      <w:rPr>
        <w:rFonts w:ascii="Courier New" w:hAnsi="Courier New" w:hint="default"/>
      </w:rPr>
    </w:lvl>
    <w:lvl w:ilvl="8" w:tplc="E2242884" w:tentative="1">
      <w:start w:val="1"/>
      <w:numFmt w:val="bullet"/>
      <w:lvlText w:val=""/>
      <w:lvlJc w:val="left"/>
      <w:pPr>
        <w:ind w:left="7237" w:hanging="360"/>
      </w:pPr>
      <w:rPr>
        <w:rFonts w:ascii="Wingdings" w:hAnsi="Wingdings" w:hint="default"/>
      </w:rPr>
    </w:lvl>
  </w:abstractNum>
  <w:abstractNum w:abstractNumId="21" w15:restartNumberingAfterBreak="0">
    <w:nsid w:val="5B7D1113"/>
    <w:multiLevelType w:val="multilevel"/>
    <w:tmpl w:val="A5EE47FE"/>
    <w:lvl w:ilvl="0">
      <w:start w:val="3"/>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2" w15:restartNumberingAfterBreak="0">
    <w:nsid w:val="5BC4409A"/>
    <w:multiLevelType w:val="hybridMultilevel"/>
    <w:tmpl w:val="3FA4C2D0"/>
    <w:lvl w:ilvl="0" w:tplc="2A4276EE">
      <w:start w:val="1"/>
      <w:numFmt w:val="decimal"/>
      <w:lvlText w:val="%1."/>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BA8D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B78D94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58C51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9CA9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2A85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68811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1E441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0B4BB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F92428"/>
    <w:multiLevelType w:val="multilevel"/>
    <w:tmpl w:val="0419001F"/>
    <w:numStyleLink w:val="3"/>
  </w:abstractNum>
  <w:abstractNum w:abstractNumId="24" w15:restartNumberingAfterBreak="0">
    <w:nsid w:val="5D9A3231"/>
    <w:multiLevelType w:val="hybridMultilevel"/>
    <w:tmpl w:val="BEE0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A6C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FB5ECB"/>
    <w:multiLevelType w:val="multilevel"/>
    <w:tmpl w:val="AB7ADA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6"/>
  </w:num>
  <w:num w:numId="3">
    <w:abstractNumId w:val="5"/>
  </w:num>
  <w:num w:numId="4">
    <w:abstractNumId w:val="2"/>
  </w:num>
  <w:num w:numId="5">
    <w:abstractNumId w:val="21"/>
  </w:num>
  <w:num w:numId="6">
    <w:abstractNumId w:val="18"/>
  </w:num>
  <w:num w:numId="7">
    <w:abstractNumId w:val="0"/>
  </w:num>
  <w:num w:numId="8">
    <w:abstractNumId w:val="26"/>
  </w:num>
  <w:num w:numId="9">
    <w:abstractNumId w:val="19"/>
  </w:num>
  <w:num w:numId="10">
    <w:abstractNumId w:val="4"/>
  </w:num>
  <w:num w:numId="11">
    <w:abstractNumId w:val="8"/>
  </w:num>
  <w:num w:numId="12">
    <w:abstractNumId w:val="12"/>
  </w:num>
  <w:num w:numId="13">
    <w:abstractNumId w:val="24"/>
  </w:num>
  <w:num w:numId="14">
    <w:abstractNumId w:val="10"/>
  </w:num>
  <w:num w:numId="15">
    <w:abstractNumId w:val="1"/>
  </w:num>
  <w:num w:numId="16">
    <w:abstractNumId w:val="13"/>
  </w:num>
  <w:num w:numId="17">
    <w:abstractNumId w:val="25"/>
  </w:num>
  <w:num w:numId="18">
    <w:abstractNumId w:val="3"/>
  </w:num>
  <w:num w:numId="19">
    <w:abstractNumId w:val="17"/>
  </w:num>
  <w:num w:numId="20">
    <w:abstractNumId w:val="20"/>
  </w:num>
  <w:num w:numId="21">
    <w:abstractNumId w:val="23"/>
    <w:lvlOverride w:ilvl="0">
      <w:lvl w:ilvl="0">
        <w:numFmt w:val="decimal"/>
        <w:lvlText w:val=""/>
        <w:lvlJc w:val="left"/>
      </w:lvl>
    </w:lvlOverride>
    <w:lvlOverride w:ilvl="1">
      <w:lvl w:ilvl="1">
        <w:start w:val="1"/>
        <w:numFmt w:val="decimal"/>
        <w:lvlText w:val="%1.%2."/>
        <w:lvlJc w:val="left"/>
        <w:pPr>
          <w:ind w:left="1283" w:hanging="432"/>
        </w:pPr>
        <w:rPr>
          <w:rFonts w:ascii="Times New Roman" w:hAnsi="Times New Roman" w:cs="Times New Roman" w:hint="default"/>
          <w:b w:val="0"/>
          <w:sz w:val="24"/>
          <w:szCs w:val="24"/>
        </w:rPr>
      </w:lvl>
    </w:lvlOverride>
    <w:lvlOverride w:ilvl="2">
      <w:lvl w:ilvl="2">
        <w:start w:val="1"/>
        <w:numFmt w:val="decimal"/>
        <w:lvlText w:val="%1.%2.%3."/>
        <w:lvlJc w:val="left"/>
        <w:pPr>
          <w:ind w:left="1224" w:hanging="504"/>
        </w:pPr>
        <w:rPr>
          <w:rFonts w:ascii="Times New Roman" w:hAnsi="Times New Roman" w:cs="Times New Roman" w:hint="default"/>
          <w:sz w:val="24"/>
          <w:szCs w:val="24"/>
        </w:rPr>
      </w:lvl>
    </w:lvlOverride>
    <w:lvlOverride w:ilvl="3">
      <w:lvl w:ilvl="3">
        <w:start w:val="1"/>
        <w:numFmt w:val="decimal"/>
        <w:lvlText w:val="%1.%2.%3.%4."/>
        <w:lvlJc w:val="left"/>
        <w:pPr>
          <w:ind w:left="1728" w:hanging="648"/>
        </w:pPr>
        <w:rPr>
          <w:rFonts w:hint="default"/>
        </w:rPr>
      </w:lvl>
    </w:lvlOverride>
  </w:num>
  <w:num w:numId="22">
    <w:abstractNumId w:val="15"/>
  </w:num>
  <w:num w:numId="23">
    <w:abstractNumId w:val="9"/>
  </w:num>
  <w:num w:numId="24">
    <w:abstractNumId w:val="14"/>
  </w:num>
  <w:num w:numId="25">
    <w:abstractNumId w:val="7"/>
  </w:num>
  <w:num w:numId="26">
    <w:abstractNumId w:val="11"/>
  </w:num>
  <w:num w:numId="27">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оробьев Алексей Вячеславович">
    <w15:presenceInfo w15:providerId="AD" w15:userId="S-1-5-21-2316040011-434020720-1116666035-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90"/>
    <w:rsid w:val="00003DC8"/>
    <w:rsid w:val="0001013D"/>
    <w:rsid w:val="00013E0C"/>
    <w:rsid w:val="0003033F"/>
    <w:rsid w:val="00061144"/>
    <w:rsid w:val="00070C52"/>
    <w:rsid w:val="00074305"/>
    <w:rsid w:val="000752D3"/>
    <w:rsid w:val="000844B2"/>
    <w:rsid w:val="000A2684"/>
    <w:rsid w:val="000A5533"/>
    <w:rsid w:val="000A75DC"/>
    <w:rsid w:val="000C54ED"/>
    <w:rsid w:val="000C7DAC"/>
    <w:rsid w:val="000C7F70"/>
    <w:rsid w:val="000D0A26"/>
    <w:rsid w:val="000E6264"/>
    <w:rsid w:val="000F2046"/>
    <w:rsid w:val="000F352D"/>
    <w:rsid w:val="000F7043"/>
    <w:rsid w:val="00131451"/>
    <w:rsid w:val="001341C4"/>
    <w:rsid w:val="00134E9A"/>
    <w:rsid w:val="00137A98"/>
    <w:rsid w:val="00137EB6"/>
    <w:rsid w:val="001C10E7"/>
    <w:rsid w:val="001C2100"/>
    <w:rsid w:val="001C378A"/>
    <w:rsid w:val="001D1CE1"/>
    <w:rsid w:val="001F4835"/>
    <w:rsid w:val="00226266"/>
    <w:rsid w:val="00230D77"/>
    <w:rsid w:val="00257A04"/>
    <w:rsid w:val="002626C2"/>
    <w:rsid w:val="00267B95"/>
    <w:rsid w:val="00270085"/>
    <w:rsid w:val="0027574B"/>
    <w:rsid w:val="00291068"/>
    <w:rsid w:val="00293FB6"/>
    <w:rsid w:val="002E3ABB"/>
    <w:rsid w:val="002E6790"/>
    <w:rsid w:val="002E7E7C"/>
    <w:rsid w:val="00321357"/>
    <w:rsid w:val="00323A79"/>
    <w:rsid w:val="00342EFE"/>
    <w:rsid w:val="00347736"/>
    <w:rsid w:val="00352C52"/>
    <w:rsid w:val="003542EB"/>
    <w:rsid w:val="00361180"/>
    <w:rsid w:val="00364463"/>
    <w:rsid w:val="00374D43"/>
    <w:rsid w:val="003819CC"/>
    <w:rsid w:val="0038267B"/>
    <w:rsid w:val="00397794"/>
    <w:rsid w:val="00397DA9"/>
    <w:rsid w:val="003B4F14"/>
    <w:rsid w:val="003F2E40"/>
    <w:rsid w:val="00406C91"/>
    <w:rsid w:val="004116FA"/>
    <w:rsid w:val="0041500A"/>
    <w:rsid w:val="00440BF2"/>
    <w:rsid w:val="00480ECE"/>
    <w:rsid w:val="004829CB"/>
    <w:rsid w:val="0048474E"/>
    <w:rsid w:val="00487708"/>
    <w:rsid w:val="00492CD1"/>
    <w:rsid w:val="004A0DB3"/>
    <w:rsid w:val="004C1603"/>
    <w:rsid w:val="004C2790"/>
    <w:rsid w:val="004C7434"/>
    <w:rsid w:val="004D2F9C"/>
    <w:rsid w:val="004D7395"/>
    <w:rsid w:val="0050291C"/>
    <w:rsid w:val="00512AA0"/>
    <w:rsid w:val="005207BD"/>
    <w:rsid w:val="00552EA3"/>
    <w:rsid w:val="005B6618"/>
    <w:rsid w:val="005C6CC3"/>
    <w:rsid w:val="005F28E8"/>
    <w:rsid w:val="005F62F9"/>
    <w:rsid w:val="00616D7F"/>
    <w:rsid w:val="00624C06"/>
    <w:rsid w:val="00631EF7"/>
    <w:rsid w:val="00636EC2"/>
    <w:rsid w:val="006430DD"/>
    <w:rsid w:val="00657868"/>
    <w:rsid w:val="00685FD1"/>
    <w:rsid w:val="0069349F"/>
    <w:rsid w:val="006A5872"/>
    <w:rsid w:val="006B1120"/>
    <w:rsid w:val="006B5BF0"/>
    <w:rsid w:val="006C465B"/>
    <w:rsid w:val="006E303D"/>
    <w:rsid w:val="006E39BB"/>
    <w:rsid w:val="006E6000"/>
    <w:rsid w:val="006F404E"/>
    <w:rsid w:val="00701A57"/>
    <w:rsid w:val="00702F47"/>
    <w:rsid w:val="00703EC9"/>
    <w:rsid w:val="00704028"/>
    <w:rsid w:val="0071094C"/>
    <w:rsid w:val="0071228D"/>
    <w:rsid w:val="00720BCD"/>
    <w:rsid w:val="00731666"/>
    <w:rsid w:val="007328DF"/>
    <w:rsid w:val="00737665"/>
    <w:rsid w:val="007412F6"/>
    <w:rsid w:val="00755C53"/>
    <w:rsid w:val="00770140"/>
    <w:rsid w:val="007940B2"/>
    <w:rsid w:val="007944A4"/>
    <w:rsid w:val="007B0AD9"/>
    <w:rsid w:val="007C11B0"/>
    <w:rsid w:val="007D51E8"/>
    <w:rsid w:val="007F3E2E"/>
    <w:rsid w:val="007F4214"/>
    <w:rsid w:val="00836F04"/>
    <w:rsid w:val="00841D36"/>
    <w:rsid w:val="008444F5"/>
    <w:rsid w:val="00847469"/>
    <w:rsid w:val="008B342A"/>
    <w:rsid w:val="008D3FA2"/>
    <w:rsid w:val="008D743A"/>
    <w:rsid w:val="008E776E"/>
    <w:rsid w:val="008F50A0"/>
    <w:rsid w:val="009053F5"/>
    <w:rsid w:val="00911FD4"/>
    <w:rsid w:val="009161EA"/>
    <w:rsid w:val="00926855"/>
    <w:rsid w:val="00951058"/>
    <w:rsid w:val="00952153"/>
    <w:rsid w:val="009574A5"/>
    <w:rsid w:val="00967C80"/>
    <w:rsid w:val="00974951"/>
    <w:rsid w:val="0098130B"/>
    <w:rsid w:val="009E1C5A"/>
    <w:rsid w:val="009E5191"/>
    <w:rsid w:val="00A023DC"/>
    <w:rsid w:val="00A4460E"/>
    <w:rsid w:val="00A56CB0"/>
    <w:rsid w:val="00A6047D"/>
    <w:rsid w:val="00A91D16"/>
    <w:rsid w:val="00A920FF"/>
    <w:rsid w:val="00A96910"/>
    <w:rsid w:val="00AA6961"/>
    <w:rsid w:val="00AD13F9"/>
    <w:rsid w:val="00AE7AA4"/>
    <w:rsid w:val="00AF139C"/>
    <w:rsid w:val="00AF7D54"/>
    <w:rsid w:val="00B13B0B"/>
    <w:rsid w:val="00B5557F"/>
    <w:rsid w:val="00B57FFD"/>
    <w:rsid w:val="00B76FC6"/>
    <w:rsid w:val="00B810FE"/>
    <w:rsid w:val="00B850F2"/>
    <w:rsid w:val="00B91AA8"/>
    <w:rsid w:val="00BA3904"/>
    <w:rsid w:val="00BC1064"/>
    <w:rsid w:val="00BD2D4D"/>
    <w:rsid w:val="00BD3575"/>
    <w:rsid w:val="00BD385C"/>
    <w:rsid w:val="00BD4357"/>
    <w:rsid w:val="00BD6A41"/>
    <w:rsid w:val="00BD6C50"/>
    <w:rsid w:val="00BF0206"/>
    <w:rsid w:val="00BF2FAB"/>
    <w:rsid w:val="00C10BA8"/>
    <w:rsid w:val="00C14D45"/>
    <w:rsid w:val="00C23ED6"/>
    <w:rsid w:val="00C30255"/>
    <w:rsid w:val="00C320B0"/>
    <w:rsid w:val="00C568A6"/>
    <w:rsid w:val="00C62364"/>
    <w:rsid w:val="00C658F6"/>
    <w:rsid w:val="00C80F33"/>
    <w:rsid w:val="00C905C2"/>
    <w:rsid w:val="00CA2945"/>
    <w:rsid w:val="00CA5CCB"/>
    <w:rsid w:val="00CB0510"/>
    <w:rsid w:val="00CB7016"/>
    <w:rsid w:val="00CC6A0F"/>
    <w:rsid w:val="00CD123A"/>
    <w:rsid w:val="00CD388B"/>
    <w:rsid w:val="00CE33B6"/>
    <w:rsid w:val="00CE4F6D"/>
    <w:rsid w:val="00D16722"/>
    <w:rsid w:val="00D5572A"/>
    <w:rsid w:val="00D61666"/>
    <w:rsid w:val="00D62B22"/>
    <w:rsid w:val="00D63F4C"/>
    <w:rsid w:val="00D97654"/>
    <w:rsid w:val="00DA0043"/>
    <w:rsid w:val="00DA233D"/>
    <w:rsid w:val="00DB26CE"/>
    <w:rsid w:val="00DC2A9B"/>
    <w:rsid w:val="00DD3319"/>
    <w:rsid w:val="00DD7F08"/>
    <w:rsid w:val="00DF78BE"/>
    <w:rsid w:val="00E070DB"/>
    <w:rsid w:val="00E330C1"/>
    <w:rsid w:val="00E34725"/>
    <w:rsid w:val="00E51BAE"/>
    <w:rsid w:val="00E77700"/>
    <w:rsid w:val="00E90DDB"/>
    <w:rsid w:val="00E93E32"/>
    <w:rsid w:val="00EA4768"/>
    <w:rsid w:val="00EA7681"/>
    <w:rsid w:val="00EB56E2"/>
    <w:rsid w:val="00EB5FF5"/>
    <w:rsid w:val="00EC44F6"/>
    <w:rsid w:val="00ED02B1"/>
    <w:rsid w:val="00ED7470"/>
    <w:rsid w:val="00F054FA"/>
    <w:rsid w:val="00F21B96"/>
    <w:rsid w:val="00F220DB"/>
    <w:rsid w:val="00F41511"/>
    <w:rsid w:val="00F83F48"/>
    <w:rsid w:val="00FF4F4C"/>
    <w:rsid w:val="00FF6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0EBC"/>
  <w15:docId w15:val="{789D6AF2-6FCE-4C49-8F75-9C0772E7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CB"/>
    <w:pPr>
      <w:spacing w:after="28" w:line="250" w:lineRule="auto"/>
      <w:ind w:left="10" w:hanging="10"/>
      <w:jc w:val="both"/>
    </w:pPr>
    <w:rPr>
      <w:rFonts w:ascii="Verdana" w:eastAsia="Verdana" w:hAnsi="Verdana" w:cs="Verdana"/>
      <w:color w:val="000000"/>
      <w:sz w:val="20"/>
    </w:rPr>
  </w:style>
  <w:style w:type="paragraph" w:styleId="1">
    <w:name w:val="heading 1"/>
    <w:next w:val="a"/>
    <w:link w:val="10"/>
    <w:uiPriority w:val="9"/>
    <w:qFormat/>
    <w:pPr>
      <w:keepNext/>
      <w:keepLines/>
      <w:numPr>
        <w:numId w:val="2"/>
      </w:numPr>
      <w:spacing w:after="130"/>
      <w:ind w:right="145"/>
      <w:outlineLvl w:val="0"/>
    </w:pPr>
    <w:rPr>
      <w:rFonts w:ascii="Verdana" w:eastAsia="Verdana" w:hAnsi="Verdana" w:cs="Verdan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qFormat/>
    <w:rsid w:val="00952153"/>
    <w:rPr>
      <w:sz w:val="16"/>
      <w:szCs w:val="16"/>
    </w:rPr>
  </w:style>
  <w:style w:type="character" w:customStyle="1" w:styleId="a4">
    <w:name w:val="Текст примечания Знак"/>
    <w:basedOn w:val="a0"/>
    <w:link w:val="a5"/>
    <w:uiPriority w:val="99"/>
    <w:semiHidden/>
    <w:qFormat/>
    <w:rsid w:val="00952153"/>
    <w:rPr>
      <w:rFonts w:ascii="Times New Roman" w:eastAsia="Times New Roman" w:hAnsi="Times New Roman" w:cs="Times New Roman"/>
      <w:color w:val="000000"/>
      <w:sz w:val="20"/>
      <w:szCs w:val="20"/>
    </w:rPr>
  </w:style>
  <w:style w:type="paragraph" w:styleId="a5">
    <w:name w:val="annotation text"/>
    <w:basedOn w:val="a"/>
    <w:link w:val="a4"/>
    <w:uiPriority w:val="99"/>
    <w:semiHidden/>
    <w:unhideWhenUsed/>
    <w:qFormat/>
    <w:rsid w:val="00952153"/>
    <w:pPr>
      <w:suppressAutoHyphens/>
      <w:spacing w:after="3" w:line="240" w:lineRule="auto"/>
      <w:ind w:left="2835" w:firstLine="699"/>
    </w:pPr>
    <w:rPr>
      <w:rFonts w:ascii="Times New Roman" w:eastAsia="Times New Roman" w:hAnsi="Times New Roman" w:cs="Times New Roman"/>
      <w:szCs w:val="20"/>
    </w:rPr>
  </w:style>
  <w:style w:type="character" w:customStyle="1" w:styleId="11">
    <w:name w:val="Текст примечания Знак1"/>
    <w:basedOn w:val="a0"/>
    <w:uiPriority w:val="99"/>
    <w:semiHidden/>
    <w:rsid w:val="00952153"/>
    <w:rPr>
      <w:rFonts w:ascii="Verdana" w:eastAsia="Verdana" w:hAnsi="Verdana" w:cs="Verdana"/>
      <w:color w:val="000000"/>
      <w:sz w:val="20"/>
      <w:szCs w:val="20"/>
    </w:rPr>
  </w:style>
  <w:style w:type="paragraph" w:styleId="a6">
    <w:name w:val="Balloon Text"/>
    <w:basedOn w:val="a"/>
    <w:link w:val="a7"/>
    <w:uiPriority w:val="99"/>
    <w:semiHidden/>
    <w:unhideWhenUsed/>
    <w:rsid w:val="00952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2153"/>
    <w:rPr>
      <w:rFonts w:ascii="Segoe UI" w:eastAsia="Verdana" w:hAnsi="Segoe UI" w:cs="Segoe UI"/>
      <w:color w:val="000000"/>
      <w:sz w:val="18"/>
      <w:szCs w:val="18"/>
    </w:rPr>
  </w:style>
  <w:style w:type="paragraph" w:styleId="a8">
    <w:name w:val="header"/>
    <w:basedOn w:val="a"/>
    <w:link w:val="a9"/>
    <w:uiPriority w:val="99"/>
    <w:unhideWhenUsed/>
    <w:rsid w:val="008B34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342A"/>
    <w:rPr>
      <w:rFonts w:ascii="Verdana" w:eastAsia="Verdana" w:hAnsi="Verdana" w:cs="Verdana"/>
      <w:color w:val="000000"/>
      <w:sz w:val="20"/>
    </w:rPr>
  </w:style>
  <w:style w:type="paragraph" w:styleId="aa">
    <w:name w:val="List Paragraph"/>
    <w:aliases w:val="1,UL,Абзац маркированнный,Num Bullet 1,lp1,Bullet List,FooterText,numbered,List Paragraph"/>
    <w:basedOn w:val="a"/>
    <w:link w:val="ab"/>
    <w:uiPriority w:val="34"/>
    <w:qFormat/>
    <w:rsid w:val="006A5872"/>
    <w:pPr>
      <w:spacing w:after="0" w:line="240" w:lineRule="auto"/>
      <w:ind w:left="720" w:firstLine="0"/>
      <w:contextualSpacing/>
      <w:jc w:val="left"/>
    </w:pPr>
    <w:rPr>
      <w:rFonts w:ascii="Times New Roman" w:eastAsia="Times New Roman" w:hAnsi="Times New Roman" w:cs="Times New Roman"/>
      <w:color w:val="auto"/>
      <w:szCs w:val="20"/>
    </w:rPr>
  </w:style>
  <w:style w:type="character" w:customStyle="1" w:styleId="ab">
    <w:name w:val="Абзац списка Знак"/>
    <w:aliases w:val="1 Знак,UL Знак,Абзац маркированнный Знак,Num Bullet 1 Знак,lp1 Знак,Bullet List Знак,FooterText Знак,numbered Знак,List Paragraph Знак"/>
    <w:link w:val="aa"/>
    <w:uiPriority w:val="34"/>
    <w:qFormat/>
    <w:rsid w:val="006A5872"/>
    <w:rPr>
      <w:rFonts w:ascii="Times New Roman" w:eastAsia="Times New Roman" w:hAnsi="Times New Roman" w:cs="Times New Roman"/>
      <w:sz w:val="20"/>
      <w:szCs w:val="20"/>
    </w:rPr>
  </w:style>
  <w:style w:type="paragraph" w:styleId="2">
    <w:name w:val="Body Text Indent 2"/>
    <w:basedOn w:val="a"/>
    <w:link w:val="20"/>
    <w:unhideWhenUsed/>
    <w:rsid w:val="00406C91"/>
    <w:pPr>
      <w:spacing w:after="120" w:line="480" w:lineRule="auto"/>
      <w:ind w:left="283" w:firstLine="0"/>
      <w:jc w:val="left"/>
    </w:pPr>
    <w:rPr>
      <w:rFonts w:ascii="Times New Roman" w:eastAsia="Times New Roman" w:hAnsi="Times New Roman" w:cs="Times New Roman"/>
      <w:color w:val="auto"/>
      <w:sz w:val="24"/>
      <w:szCs w:val="24"/>
    </w:rPr>
  </w:style>
  <w:style w:type="character" w:customStyle="1" w:styleId="20">
    <w:name w:val="Основной текст с отступом 2 Знак"/>
    <w:basedOn w:val="a0"/>
    <w:link w:val="2"/>
    <w:rsid w:val="00406C91"/>
    <w:rPr>
      <w:rFonts w:ascii="Times New Roman" w:eastAsia="Times New Roman" w:hAnsi="Times New Roman" w:cs="Times New Roman"/>
      <w:sz w:val="24"/>
      <w:szCs w:val="24"/>
    </w:rPr>
  </w:style>
  <w:style w:type="paragraph" w:styleId="ac">
    <w:name w:val="Body Text"/>
    <w:basedOn w:val="a"/>
    <w:link w:val="ad"/>
    <w:uiPriority w:val="99"/>
    <w:semiHidden/>
    <w:unhideWhenUsed/>
    <w:rsid w:val="00B5557F"/>
    <w:pPr>
      <w:spacing w:after="120"/>
    </w:pPr>
  </w:style>
  <w:style w:type="character" w:customStyle="1" w:styleId="ad">
    <w:name w:val="Основной текст Знак"/>
    <w:basedOn w:val="a0"/>
    <w:link w:val="ac"/>
    <w:uiPriority w:val="99"/>
    <w:semiHidden/>
    <w:rsid w:val="00B5557F"/>
    <w:rPr>
      <w:rFonts w:ascii="Verdana" w:eastAsia="Verdana" w:hAnsi="Verdana" w:cs="Verdana"/>
      <w:color w:val="000000"/>
      <w:sz w:val="20"/>
    </w:rPr>
  </w:style>
  <w:style w:type="character" w:styleId="ae">
    <w:name w:val="Hyperlink"/>
    <w:basedOn w:val="a0"/>
    <w:uiPriority w:val="99"/>
    <w:unhideWhenUsed/>
    <w:rsid w:val="00323A79"/>
    <w:rPr>
      <w:color w:val="0563C1" w:themeColor="hyperlink"/>
      <w:u w:val="single"/>
    </w:rPr>
  </w:style>
  <w:style w:type="paragraph" w:styleId="af">
    <w:name w:val="No Spacing"/>
    <w:aliases w:val="Таблица"/>
    <w:basedOn w:val="a"/>
    <w:link w:val="af0"/>
    <w:qFormat/>
    <w:rsid w:val="00323A79"/>
    <w:pPr>
      <w:spacing w:before="240" w:after="0" w:line="240" w:lineRule="auto"/>
      <w:ind w:left="0" w:firstLine="0"/>
    </w:pPr>
    <w:rPr>
      <w:rFonts w:ascii="Times New Roman" w:eastAsia="Times New Roman" w:hAnsi="Times New Roman" w:cs="Times New Roman"/>
      <w:sz w:val="24"/>
      <w:szCs w:val="24"/>
      <w:lang w:eastAsia="x-none" w:bidi="ru-RU"/>
    </w:rPr>
  </w:style>
  <w:style w:type="character" w:customStyle="1" w:styleId="af0">
    <w:name w:val="Без интервала Знак"/>
    <w:aliases w:val="Таблица Знак"/>
    <w:link w:val="af"/>
    <w:rsid w:val="00323A79"/>
    <w:rPr>
      <w:rFonts w:ascii="Times New Roman" w:eastAsia="Times New Roman" w:hAnsi="Times New Roman" w:cs="Times New Roman"/>
      <w:color w:val="000000"/>
      <w:sz w:val="24"/>
      <w:szCs w:val="24"/>
      <w:lang w:eastAsia="x-none" w:bidi="ru-RU"/>
    </w:rPr>
  </w:style>
  <w:style w:type="table" w:styleId="af1">
    <w:name w:val="Table Grid"/>
    <w:basedOn w:val="a1"/>
    <w:uiPriority w:val="59"/>
    <w:rsid w:val="00323A7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иль текст в Таблице"/>
    <w:rsid w:val="00323A79"/>
    <w:pPr>
      <w:spacing w:after="1" w:line="240" w:lineRule="auto"/>
      <w:ind w:left="6" w:firstLine="6"/>
    </w:pPr>
    <w:rPr>
      <w:rFonts w:ascii="Times New Roman" w:eastAsia="Times New Roman" w:hAnsi="Times New Roman" w:cs="Times New Roman"/>
      <w:sz w:val="24"/>
      <w:szCs w:val="24"/>
    </w:rPr>
  </w:style>
  <w:style w:type="paragraph" w:customStyle="1" w:styleId="21">
    <w:name w:val="Абзац 2"/>
    <w:basedOn w:val="aa"/>
    <w:qFormat/>
    <w:rsid w:val="00323A79"/>
    <w:pPr>
      <w:tabs>
        <w:tab w:val="num" w:pos="360"/>
      </w:tabs>
      <w:spacing w:line="276" w:lineRule="auto"/>
      <w:ind w:left="0" w:firstLine="1276"/>
      <w:contextualSpacing w:val="0"/>
      <w:jc w:val="both"/>
    </w:pPr>
    <w:rPr>
      <w:color w:val="000000"/>
      <w:sz w:val="28"/>
      <w:szCs w:val="28"/>
      <w:lang w:bidi="ru-RU"/>
    </w:rPr>
  </w:style>
  <w:style w:type="paragraph" w:customStyle="1" w:styleId="12">
    <w:name w:val="Заголовок 1."/>
    <w:basedOn w:val="a"/>
    <w:qFormat/>
    <w:rsid w:val="00323A79"/>
    <w:pPr>
      <w:keepNext/>
      <w:spacing w:before="240" w:after="0" w:line="276" w:lineRule="auto"/>
      <w:ind w:left="0" w:firstLine="709"/>
      <w:outlineLvl w:val="3"/>
    </w:pPr>
    <w:rPr>
      <w:rFonts w:ascii="Times New Roman" w:eastAsia="Times New Roman" w:hAnsi="Times New Roman" w:cs="Times New Roman"/>
      <w:b/>
      <w:bCs/>
      <w:sz w:val="28"/>
      <w:szCs w:val="28"/>
      <w:lang w:bidi="ru-RU"/>
    </w:rPr>
  </w:style>
  <w:style w:type="paragraph" w:styleId="af3">
    <w:name w:val="footnote text"/>
    <w:basedOn w:val="a"/>
    <w:link w:val="af4"/>
    <w:uiPriority w:val="99"/>
    <w:unhideWhenUsed/>
    <w:rsid w:val="00323A79"/>
    <w:pPr>
      <w:spacing w:after="0" w:line="240" w:lineRule="auto"/>
      <w:ind w:left="0" w:firstLine="709"/>
    </w:pPr>
    <w:rPr>
      <w:rFonts w:ascii="Times New Roman" w:eastAsia="Times New Roman" w:hAnsi="Times New Roman" w:cs="Times New Roman"/>
      <w:szCs w:val="20"/>
      <w:lang w:val="x-none" w:bidi="ru-RU"/>
    </w:rPr>
  </w:style>
  <w:style w:type="character" w:customStyle="1" w:styleId="af4">
    <w:name w:val="Текст сноски Знак"/>
    <w:basedOn w:val="a0"/>
    <w:link w:val="af3"/>
    <w:uiPriority w:val="99"/>
    <w:rsid w:val="00323A79"/>
    <w:rPr>
      <w:rFonts w:ascii="Times New Roman" w:eastAsia="Times New Roman" w:hAnsi="Times New Roman" w:cs="Times New Roman"/>
      <w:color w:val="000000"/>
      <w:sz w:val="20"/>
      <w:szCs w:val="20"/>
      <w:lang w:val="x-none" w:bidi="ru-RU"/>
    </w:rPr>
  </w:style>
  <w:style w:type="character" w:styleId="af5">
    <w:name w:val="footnote reference"/>
    <w:uiPriority w:val="99"/>
    <w:unhideWhenUsed/>
    <w:rsid w:val="00323A79"/>
    <w:rPr>
      <w:vertAlign w:val="superscript"/>
    </w:rPr>
  </w:style>
  <w:style w:type="paragraph" w:customStyle="1" w:styleId="scfnutzer">
    <w:name w:val="scfnutzer"/>
    <w:basedOn w:val="a"/>
    <w:uiPriority w:val="99"/>
    <w:rsid w:val="00013E0C"/>
    <w:pPr>
      <w:spacing w:after="0" w:line="200" w:lineRule="exact"/>
      <w:ind w:left="0" w:firstLine="0"/>
      <w:jc w:val="left"/>
    </w:pPr>
    <w:rPr>
      <w:rFonts w:ascii="Arial" w:eastAsia="Times New Roman" w:hAnsi="Arial" w:cs="Times New Roman"/>
      <w:color w:val="auto"/>
      <w:sz w:val="18"/>
      <w:szCs w:val="20"/>
      <w:lang w:val="de-DE" w:eastAsia="de-DE"/>
    </w:rPr>
  </w:style>
  <w:style w:type="paragraph" w:customStyle="1" w:styleId="210">
    <w:name w:val="Основной текст 21"/>
    <w:basedOn w:val="a"/>
    <w:rsid w:val="00013E0C"/>
    <w:pPr>
      <w:suppressAutoHyphens/>
      <w:spacing w:after="0" w:line="240" w:lineRule="auto"/>
      <w:ind w:left="0" w:firstLine="0"/>
      <w:jc w:val="left"/>
    </w:pPr>
    <w:rPr>
      <w:rFonts w:ascii="Times New Roman" w:eastAsia="Times New Roman" w:hAnsi="Times New Roman" w:cs="Times New Roman"/>
      <w:color w:val="auto"/>
      <w:sz w:val="22"/>
      <w:szCs w:val="24"/>
      <w:lang w:eastAsia="ar-SA"/>
    </w:rPr>
  </w:style>
  <w:style w:type="paragraph" w:customStyle="1" w:styleId="ConsPlusNormal">
    <w:name w:val="ConsPlusNormal"/>
    <w:rsid w:val="00013E0C"/>
    <w:pPr>
      <w:autoSpaceDE w:val="0"/>
      <w:autoSpaceDN w:val="0"/>
      <w:adjustRightInd w:val="0"/>
      <w:spacing w:after="0" w:line="240" w:lineRule="auto"/>
    </w:pPr>
    <w:rPr>
      <w:rFonts w:ascii="Calibri" w:eastAsia="Calibri" w:hAnsi="Calibri" w:cs="Calibri"/>
      <w:lang w:eastAsia="en-US"/>
    </w:rPr>
  </w:style>
  <w:style w:type="paragraph" w:styleId="af6">
    <w:name w:val="annotation subject"/>
    <w:basedOn w:val="a5"/>
    <w:next w:val="a5"/>
    <w:link w:val="af7"/>
    <w:uiPriority w:val="99"/>
    <w:semiHidden/>
    <w:unhideWhenUsed/>
    <w:rsid w:val="00770140"/>
    <w:pPr>
      <w:suppressAutoHyphens w:val="0"/>
      <w:spacing w:after="28"/>
      <w:ind w:left="10" w:hanging="10"/>
    </w:pPr>
    <w:rPr>
      <w:rFonts w:ascii="Verdana" w:eastAsia="Verdana" w:hAnsi="Verdana" w:cs="Verdana"/>
      <w:b/>
      <w:bCs/>
    </w:rPr>
  </w:style>
  <w:style w:type="character" w:customStyle="1" w:styleId="af7">
    <w:name w:val="Тема примечания Знак"/>
    <w:basedOn w:val="a4"/>
    <w:link w:val="af6"/>
    <w:uiPriority w:val="99"/>
    <w:semiHidden/>
    <w:rsid w:val="00770140"/>
    <w:rPr>
      <w:rFonts w:ascii="Verdana" w:eastAsia="Verdana" w:hAnsi="Verdana" w:cs="Verdana"/>
      <w:b/>
      <w:bCs/>
      <w:color w:val="000000"/>
      <w:sz w:val="20"/>
      <w:szCs w:val="20"/>
    </w:rPr>
  </w:style>
  <w:style w:type="paragraph" w:styleId="af8">
    <w:name w:val="Revision"/>
    <w:hidden/>
    <w:uiPriority w:val="99"/>
    <w:semiHidden/>
    <w:rsid w:val="00770140"/>
    <w:pPr>
      <w:spacing w:after="0" w:line="240" w:lineRule="auto"/>
    </w:pPr>
    <w:rPr>
      <w:rFonts w:ascii="Verdana" w:eastAsia="Verdana" w:hAnsi="Verdana" w:cs="Verdana"/>
      <w:color w:val="000000"/>
      <w:sz w:val="20"/>
    </w:rPr>
  </w:style>
  <w:style w:type="numbering" w:customStyle="1" w:styleId="13">
    <w:name w:val="Нет списка1"/>
    <w:next w:val="a2"/>
    <w:uiPriority w:val="99"/>
    <w:semiHidden/>
    <w:unhideWhenUsed/>
    <w:rsid w:val="004829CB"/>
  </w:style>
  <w:style w:type="table" w:customStyle="1" w:styleId="14">
    <w:name w:val="Сетка таблицы1"/>
    <w:basedOn w:val="a1"/>
    <w:next w:val="af1"/>
    <w:uiPriority w:val="39"/>
    <w:rsid w:val="004829C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4829CB"/>
    <w:rPr>
      <w:color w:val="954F72"/>
      <w:u w:val="single"/>
    </w:rPr>
  </w:style>
  <w:style w:type="paragraph" w:customStyle="1" w:styleId="msonormal0">
    <w:name w:val="msonormal"/>
    <w:basedOn w:val="a"/>
    <w:rsid w:val="004829C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font5">
    <w:name w:val="font5"/>
    <w:basedOn w:val="a"/>
    <w:rsid w:val="004829CB"/>
    <w:pPr>
      <w:spacing w:before="100" w:beforeAutospacing="1" w:after="100" w:afterAutospacing="1" w:line="240" w:lineRule="auto"/>
      <w:ind w:left="0" w:firstLine="0"/>
      <w:jc w:val="left"/>
    </w:pPr>
    <w:rPr>
      <w:rFonts w:eastAsia="Times New Roman" w:cs="Times New Roman"/>
      <w:szCs w:val="20"/>
    </w:rPr>
  </w:style>
  <w:style w:type="paragraph" w:customStyle="1" w:styleId="font6">
    <w:name w:val="font6"/>
    <w:basedOn w:val="a"/>
    <w:rsid w:val="004829CB"/>
    <w:pPr>
      <w:spacing w:before="100" w:beforeAutospacing="1" w:after="100" w:afterAutospacing="1" w:line="240" w:lineRule="auto"/>
      <w:ind w:left="0" w:firstLine="0"/>
      <w:jc w:val="left"/>
    </w:pPr>
    <w:rPr>
      <w:rFonts w:ascii="Times New Roman" w:eastAsia="Times New Roman" w:hAnsi="Times New Roman" w:cs="Times New Roman"/>
      <w:sz w:val="14"/>
      <w:szCs w:val="14"/>
    </w:rPr>
  </w:style>
  <w:style w:type="paragraph" w:customStyle="1" w:styleId="xl65">
    <w:name w:val="xl65"/>
    <w:basedOn w:val="a"/>
    <w:rsid w:val="004829CB"/>
    <w:pPr>
      <w:pBdr>
        <w:top w:val="single" w:sz="8" w:space="0" w:color="auto"/>
        <w:bottom w:val="single" w:sz="8" w:space="0" w:color="auto"/>
        <w:right w:val="single" w:sz="8" w:space="0" w:color="auto"/>
      </w:pBdr>
      <w:shd w:val="clear" w:color="000000" w:fill="E7E6E6"/>
      <w:spacing w:before="100" w:beforeAutospacing="1" w:after="100" w:afterAutospacing="1" w:line="240" w:lineRule="auto"/>
      <w:ind w:left="0" w:firstLine="0"/>
      <w:jc w:val="left"/>
      <w:textAlignment w:val="center"/>
    </w:pPr>
    <w:rPr>
      <w:rFonts w:eastAsia="Times New Roman" w:cs="Times New Roman"/>
      <w:szCs w:val="20"/>
    </w:rPr>
  </w:style>
  <w:style w:type="paragraph" w:customStyle="1" w:styleId="xl66">
    <w:name w:val="xl66"/>
    <w:basedOn w:val="a"/>
    <w:rsid w:val="004829CB"/>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67">
    <w:name w:val="xl67"/>
    <w:basedOn w:val="a"/>
    <w:rsid w:val="004829CB"/>
    <w:pPr>
      <w:pBdr>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68">
    <w:name w:val="xl68"/>
    <w:basedOn w:val="a"/>
    <w:rsid w:val="004829CB"/>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69">
    <w:name w:val="xl69"/>
    <w:basedOn w:val="a"/>
    <w:rsid w:val="004829CB"/>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l70">
    <w:name w:val="xl70"/>
    <w:basedOn w:val="a"/>
    <w:rsid w:val="004829CB"/>
    <w:pPr>
      <w:pBdr>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1">
    <w:name w:val="xl71"/>
    <w:basedOn w:val="a"/>
    <w:rsid w:val="004829CB"/>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2">
    <w:name w:val="xl72"/>
    <w:basedOn w:val="a"/>
    <w:rsid w:val="004829CB"/>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3">
    <w:name w:val="xl73"/>
    <w:basedOn w:val="a"/>
    <w:rsid w:val="004829CB"/>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4">
    <w:name w:val="xl74"/>
    <w:basedOn w:val="a"/>
    <w:rsid w:val="004829CB"/>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5">
    <w:name w:val="xl75"/>
    <w:basedOn w:val="a"/>
    <w:rsid w:val="004829CB"/>
    <w:pPr>
      <w:pBdr>
        <w:top w:val="single" w:sz="8" w:space="0" w:color="auto"/>
        <w:left w:val="single" w:sz="8" w:space="0" w:color="auto"/>
        <w:right w:val="single" w:sz="8" w:space="0" w:color="auto"/>
      </w:pBdr>
      <w:shd w:val="clear" w:color="000000" w:fill="FFFF00"/>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6">
    <w:name w:val="xl76"/>
    <w:basedOn w:val="a"/>
    <w:rsid w:val="004829CB"/>
    <w:pPr>
      <w:pBdr>
        <w:top w:val="single" w:sz="8" w:space="0" w:color="auto"/>
        <w:lef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7">
    <w:name w:val="xl77"/>
    <w:basedOn w:val="a"/>
    <w:rsid w:val="004829CB"/>
    <w:pPr>
      <w:pBdr>
        <w:lef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8">
    <w:name w:val="xl78"/>
    <w:basedOn w:val="a"/>
    <w:rsid w:val="004829CB"/>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79">
    <w:name w:val="xl79"/>
    <w:basedOn w:val="a"/>
    <w:rsid w:val="004829CB"/>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0">
    <w:name w:val="xl80"/>
    <w:basedOn w:val="a"/>
    <w:rsid w:val="004829CB"/>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1">
    <w:name w:val="xl81"/>
    <w:basedOn w:val="a"/>
    <w:rsid w:val="004829CB"/>
    <w:pPr>
      <w:pBdr>
        <w:left w:val="single" w:sz="8" w:space="0" w:color="auto"/>
        <w:bottom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2">
    <w:name w:val="xl82"/>
    <w:basedOn w:val="a"/>
    <w:rsid w:val="004829CB"/>
    <w:pPr>
      <w:pBdr>
        <w:top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3">
    <w:name w:val="xl83"/>
    <w:basedOn w:val="a"/>
    <w:rsid w:val="004829CB"/>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ind w:left="0" w:firstLine="0"/>
      <w:jc w:val="left"/>
      <w:textAlignment w:val="center"/>
    </w:pPr>
    <w:rPr>
      <w:rFonts w:eastAsia="Times New Roman" w:cs="Times New Roman"/>
      <w:szCs w:val="20"/>
    </w:rPr>
  </w:style>
  <w:style w:type="paragraph" w:customStyle="1" w:styleId="xl84">
    <w:name w:val="xl84"/>
    <w:basedOn w:val="a"/>
    <w:rsid w:val="004829CB"/>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5">
    <w:name w:val="xl85"/>
    <w:basedOn w:val="a"/>
    <w:rsid w:val="004829CB"/>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6">
    <w:name w:val="xl86"/>
    <w:basedOn w:val="a"/>
    <w:rsid w:val="004829CB"/>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87">
    <w:name w:val="xl87"/>
    <w:basedOn w:val="a"/>
    <w:rsid w:val="004829CB"/>
    <w:pPr>
      <w:pBdr>
        <w:top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0"/>
    </w:rPr>
  </w:style>
  <w:style w:type="paragraph" w:customStyle="1" w:styleId="xl88">
    <w:name w:val="xl88"/>
    <w:basedOn w:val="a"/>
    <w:rsid w:val="004829CB"/>
    <w:pPr>
      <w:pBdr>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0"/>
    </w:rPr>
  </w:style>
  <w:style w:type="paragraph" w:customStyle="1" w:styleId="xl89">
    <w:name w:val="xl89"/>
    <w:basedOn w:val="a"/>
    <w:rsid w:val="004829CB"/>
    <w:pPr>
      <w:pBdr>
        <w:top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90">
    <w:name w:val="xl90"/>
    <w:basedOn w:val="a"/>
    <w:rsid w:val="004829CB"/>
    <w:pP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91">
    <w:name w:val="xl91"/>
    <w:basedOn w:val="a"/>
    <w:rsid w:val="004829CB"/>
    <w:pPr>
      <w:pBdr>
        <w:bottom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92">
    <w:name w:val="xl92"/>
    <w:basedOn w:val="a"/>
    <w:rsid w:val="004829CB"/>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93">
    <w:name w:val="xl93"/>
    <w:basedOn w:val="a"/>
    <w:rsid w:val="004829CB"/>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xl94">
    <w:name w:val="xl94"/>
    <w:basedOn w:val="a"/>
    <w:rsid w:val="004829CB"/>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color w:val="auto"/>
      <w:szCs w:val="20"/>
    </w:rPr>
  </w:style>
  <w:style w:type="paragraph" w:customStyle="1" w:styleId="15">
    <w:name w:val="Абзац списка1"/>
    <w:basedOn w:val="a"/>
    <w:link w:val="ListParagraphChar"/>
    <w:rsid w:val="00D63F4C"/>
    <w:pPr>
      <w:spacing w:after="200" w:line="276" w:lineRule="auto"/>
      <w:ind w:left="720" w:firstLine="0"/>
      <w:jc w:val="left"/>
    </w:pPr>
    <w:rPr>
      <w:rFonts w:ascii="Calibri" w:eastAsia="Calibri" w:hAnsi="Calibri" w:cs="Times New Roman"/>
      <w:color w:val="auto"/>
      <w:szCs w:val="20"/>
    </w:rPr>
  </w:style>
  <w:style w:type="character" w:customStyle="1" w:styleId="ListParagraphChar">
    <w:name w:val="List Paragraph Char"/>
    <w:link w:val="15"/>
    <w:locked/>
    <w:rsid w:val="00D63F4C"/>
    <w:rPr>
      <w:rFonts w:ascii="Calibri" w:eastAsia="Calibri" w:hAnsi="Calibri" w:cs="Times New Roman"/>
      <w:sz w:val="20"/>
      <w:szCs w:val="20"/>
    </w:rPr>
  </w:style>
  <w:style w:type="numbering" w:customStyle="1" w:styleId="3">
    <w:name w:val="Стиль3"/>
    <w:uiPriority w:val="99"/>
    <w:rsid w:val="00D63F4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06939">
      <w:bodyDiv w:val="1"/>
      <w:marLeft w:val="0"/>
      <w:marRight w:val="0"/>
      <w:marTop w:val="0"/>
      <w:marBottom w:val="0"/>
      <w:divBdr>
        <w:top w:val="none" w:sz="0" w:space="0" w:color="auto"/>
        <w:left w:val="none" w:sz="0" w:space="0" w:color="auto"/>
        <w:bottom w:val="none" w:sz="0" w:space="0" w:color="auto"/>
        <w:right w:val="none" w:sz="0" w:space="0" w:color="auto"/>
      </w:divBdr>
    </w:div>
    <w:div w:id="122370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35E3F-ACBF-443A-8B97-C080CC0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10168</Words>
  <Characters>57960</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 Елена Сергеевна</dc:creator>
  <cp:keywords/>
  <dc:description/>
  <cp:lastModifiedBy>Линцова Наталья Николаевна</cp:lastModifiedBy>
  <cp:revision>2</cp:revision>
  <cp:lastPrinted>2024-05-02T04:59:00Z</cp:lastPrinted>
  <dcterms:created xsi:type="dcterms:W3CDTF">2024-05-23T04:28:00Z</dcterms:created>
  <dcterms:modified xsi:type="dcterms:W3CDTF">2024-05-23T04:28:00Z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35176</vt:lpwstr>
  </property>
</Properties>
</file>