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83" w:rsidRPr="00A44483" w:rsidRDefault="00A44483" w:rsidP="00CA2F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 w:rsidRPr="00A44483">
        <w:rPr>
          <w:b/>
          <w:bCs/>
          <w:color w:val="000000"/>
          <w:sz w:val="20"/>
          <w:szCs w:val="20"/>
        </w:rPr>
        <w:tab/>
      </w:r>
      <w:r w:rsidRPr="00A44483">
        <w:rPr>
          <w:b/>
          <w:bCs/>
          <w:color w:val="000000"/>
          <w:sz w:val="20"/>
          <w:szCs w:val="20"/>
        </w:rPr>
        <w:tab/>
      </w:r>
      <w:r w:rsidRPr="00A44483">
        <w:rPr>
          <w:b/>
          <w:bCs/>
          <w:color w:val="000000"/>
          <w:sz w:val="20"/>
          <w:szCs w:val="20"/>
        </w:rPr>
        <w:tab/>
      </w:r>
      <w:r w:rsidRPr="00A44483">
        <w:rPr>
          <w:b/>
          <w:bCs/>
          <w:color w:val="000000"/>
          <w:sz w:val="20"/>
          <w:szCs w:val="20"/>
        </w:rPr>
        <w:tab/>
      </w:r>
      <w:r w:rsidRPr="00A44483">
        <w:rPr>
          <w:b/>
          <w:bCs/>
          <w:color w:val="000000"/>
          <w:sz w:val="20"/>
          <w:szCs w:val="20"/>
        </w:rPr>
        <w:tab/>
      </w:r>
      <w:r w:rsidRPr="00A44483">
        <w:rPr>
          <w:b/>
          <w:bCs/>
          <w:color w:val="000000"/>
          <w:sz w:val="20"/>
          <w:szCs w:val="20"/>
        </w:rPr>
        <w:tab/>
      </w:r>
    </w:p>
    <w:p w:rsidR="00A44483" w:rsidRPr="00A44483" w:rsidRDefault="00CA2F00" w:rsidP="00A4448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 w:rsidRPr="00A44483">
        <w:rPr>
          <w:b/>
          <w:bCs/>
          <w:color w:val="000000"/>
          <w:sz w:val="20"/>
          <w:szCs w:val="20"/>
        </w:rPr>
        <w:t>ПРОЕКТ</w:t>
      </w:r>
    </w:p>
    <w:p w:rsidR="00A44483" w:rsidRPr="00A44483" w:rsidRDefault="00A44483" w:rsidP="006D76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4B3D7B" w:rsidRPr="00917B23" w:rsidRDefault="00CA2F00" w:rsidP="006D76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 xml:space="preserve">ДОГОВОР </w:t>
      </w:r>
    </w:p>
    <w:p w:rsidR="007D7BFA" w:rsidRPr="00917B23" w:rsidRDefault="00A44483" w:rsidP="007D7BF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>поставки автомобил</w:t>
      </w:r>
      <w:r w:rsidR="00C121E2" w:rsidRPr="00917B23">
        <w:rPr>
          <w:b/>
          <w:bCs/>
          <w:color w:val="000000"/>
          <w:sz w:val="20"/>
          <w:szCs w:val="20"/>
        </w:rPr>
        <w:t xml:space="preserve">я </w:t>
      </w:r>
    </w:p>
    <w:tbl>
      <w:tblPr>
        <w:tblW w:w="9620" w:type="dxa"/>
        <w:tblLook w:val="0000" w:firstRow="0" w:lastRow="0" w:firstColumn="0" w:lastColumn="0" w:noHBand="0" w:noVBand="0"/>
      </w:tblPr>
      <w:tblGrid>
        <w:gridCol w:w="4810"/>
        <w:gridCol w:w="4810"/>
      </w:tblGrid>
      <w:tr w:rsidR="00171971" w:rsidRPr="00917B23">
        <w:tc>
          <w:tcPr>
            <w:tcW w:w="4810" w:type="dxa"/>
          </w:tcPr>
          <w:p w:rsidR="00171971" w:rsidRPr="00917B23" w:rsidRDefault="00171971" w:rsidP="007D7BF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17B23">
              <w:rPr>
                <w:color w:val="000000"/>
                <w:sz w:val="20"/>
                <w:szCs w:val="20"/>
              </w:rPr>
              <w:t>г.</w:t>
            </w:r>
            <w:ins w:id="0" w:author="Зиннатуллина Рида Ильгизовна" w:date="2024-07-18T14:32:00Z">
              <w:r w:rsidR="00FA1D0D" w:rsidRPr="00917B23">
                <w:rPr>
                  <w:color w:val="000000"/>
                  <w:sz w:val="20"/>
                  <w:szCs w:val="20"/>
                </w:rPr>
                <w:t xml:space="preserve"> </w:t>
              </w:r>
            </w:ins>
            <w:r w:rsidRPr="00917B23">
              <w:rPr>
                <w:color w:val="000000"/>
                <w:sz w:val="20"/>
                <w:szCs w:val="20"/>
              </w:rPr>
              <w:t>Уфа</w:t>
            </w:r>
          </w:p>
        </w:tc>
        <w:tc>
          <w:tcPr>
            <w:tcW w:w="4810" w:type="dxa"/>
          </w:tcPr>
          <w:p w:rsidR="00171971" w:rsidRPr="00917B23" w:rsidRDefault="00A44483" w:rsidP="00FA1D0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917B23">
              <w:rPr>
                <w:bCs/>
                <w:color w:val="000000"/>
                <w:sz w:val="20"/>
                <w:szCs w:val="20"/>
              </w:rPr>
              <w:t>«___»</w:t>
            </w:r>
            <w:r w:rsidR="00283241" w:rsidRPr="00917B23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17B23">
              <w:rPr>
                <w:bCs/>
                <w:color w:val="000000"/>
                <w:sz w:val="20"/>
                <w:szCs w:val="20"/>
              </w:rPr>
              <w:t>________</w:t>
            </w:r>
            <w:r w:rsidR="00283241" w:rsidRPr="00917B23">
              <w:rPr>
                <w:bCs/>
                <w:color w:val="000000"/>
                <w:sz w:val="20"/>
                <w:szCs w:val="20"/>
                <w:lang w:val="en-US"/>
              </w:rPr>
              <w:t xml:space="preserve"> 202</w:t>
            </w:r>
            <w:del w:id="1" w:author="Зиннатуллина Рида Ильгизовна" w:date="2024-07-18T14:32:00Z">
              <w:r w:rsidR="00283241" w:rsidRPr="00917B23" w:rsidDel="00FA1D0D">
                <w:rPr>
                  <w:bCs/>
                  <w:color w:val="000000"/>
                  <w:sz w:val="20"/>
                  <w:szCs w:val="20"/>
                  <w:lang w:val="en-US"/>
                </w:rPr>
                <w:delText>0</w:delText>
              </w:r>
            </w:del>
            <w:ins w:id="2" w:author="Зиннатуллина Рида Ильгизовна" w:date="2024-07-18T14:32:00Z">
              <w:r w:rsidR="00FA1D0D" w:rsidRPr="00917B23">
                <w:rPr>
                  <w:bCs/>
                  <w:color w:val="000000"/>
                  <w:sz w:val="20"/>
                  <w:szCs w:val="20"/>
                </w:rPr>
                <w:t>4</w:t>
              </w:r>
            </w:ins>
            <w:r w:rsidRPr="00917B2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83241" w:rsidRPr="00917B23">
              <w:rPr>
                <w:bCs/>
                <w:color w:val="000000"/>
                <w:sz w:val="20"/>
                <w:szCs w:val="20"/>
                <w:lang w:val="en-US"/>
              </w:rPr>
              <w:t>г.</w:t>
            </w:r>
          </w:p>
        </w:tc>
      </w:tr>
    </w:tbl>
    <w:p w:rsidR="001F465A" w:rsidRPr="00917B23" w:rsidRDefault="001F465A" w:rsidP="007D7BF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44483" w:rsidRPr="00917B23" w:rsidRDefault="00BA0AC6" w:rsidP="0040529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ab/>
      </w:r>
      <w:r w:rsidR="00A44483" w:rsidRPr="00917B23">
        <w:rPr>
          <w:color w:val="000000"/>
          <w:sz w:val="20"/>
          <w:szCs w:val="20"/>
        </w:rPr>
        <w:t>«____________________________</w:t>
      </w:r>
      <w:r w:rsidR="00283241" w:rsidRPr="00917B23">
        <w:rPr>
          <w:color w:val="000000"/>
          <w:sz w:val="20"/>
          <w:szCs w:val="20"/>
        </w:rPr>
        <w:t>»</w:t>
      </w:r>
      <w:r w:rsidR="00A72EDA" w:rsidRPr="00917B23">
        <w:rPr>
          <w:color w:val="000000"/>
          <w:sz w:val="20"/>
          <w:szCs w:val="20"/>
        </w:rPr>
        <w:t>, именуемое в дальнейшем "</w:t>
      </w:r>
      <w:r w:rsidR="00A44483" w:rsidRPr="00917B23">
        <w:rPr>
          <w:color w:val="000000"/>
          <w:sz w:val="20"/>
          <w:szCs w:val="20"/>
        </w:rPr>
        <w:t xml:space="preserve">Поставщик или </w:t>
      </w:r>
      <w:r w:rsidR="00A72EDA" w:rsidRPr="00917B23">
        <w:rPr>
          <w:color w:val="000000"/>
          <w:sz w:val="20"/>
          <w:szCs w:val="20"/>
        </w:rPr>
        <w:t>Продавец", в лице</w:t>
      </w:r>
      <w:r w:rsidR="00A44483" w:rsidRPr="00917B23">
        <w:rPr>
          <w:color w:val="000000"/>
          <w:sz w:val="20"/>
          <w:szCs w:val="20"/>
        </w:rPr>
        <w:t>______________________</w:t>
      </w:r>
      <w:proofErr w:type="gramStart"/>
      <w:r w:rsidR="00A72EDA" w:rsidRPr="00917B23">
        <w:rPr>
          <w:color w:val="000000"/>
          <w:sz w:val="20"/>
          <w:szCs w:val="20"/>
        </w:rPr>
        <w:t xml:space="preserve"> </w:t>
      </w:r>
      <w:r w:rsidR="00A44483" w:rsidRPr="00917B23">
        <w:rPr>
          <w:color w:val="000000"/>
          <w:sz w:val="20"/>
          <w:szCs w:val="20"/>
        </w:rPr>
        <w:t>,</w:t>
      </w:r>
      <w:proofErr w:type="gramEnd"/>
      <w:r w:rsidR="00A44483" w:rsidRPr="00917B23">
        <w:rPr>
          <w:color w:val="000000"/>
          <w:sz w:val="20"/>
          <w:szCs w:val="20"/>
        </w:rPr>
        <w:t xml:space="preserve"> действующего</w:t>
      </w:r>
      <w:r w:rsidR="00A72EDA" w:rsidRPr="00917B23">
        <w:rPr>
          <w:color w:val="000000"/>
          <w:sz w:val="20"/>
          <w:szCs w:val="20"/>
        </w:rPr>
        <w:t xml:space="preserve"> на основании </w:t>
      </w:r>
      <w:r w:rsidR="00A90AA2" w:rsidRPr="00917B23">
        <w:rPr>
          <w:color w:val="000000"/>
          <w:sz w:val="20"/>
          <w:szCs w:val="20"/>
        </w:rPr>
        <w:t xml:space="preserve">  </w:t>
      </w:r>
      <w:r w:rsidR="00A44483" w:rsidRPr="00917B23">
        <w:rPr>
          <w:color w:val="000000"/>
          <w:sz w:val="20"/>
          <w:szCs w:val="20"/>
        </w:rPr>
        <w:t xml:space="preserve">____________, </w:t>
      </w:r>
      <w:del w:id="3" w:author="Зиннатуллина Рида Ильгизовна" w:date="2024-07-18T14:32:00Z">
        <w:r w:rsidR="00A44483" w:rsidRPr="00917B23" w:rsidDel="00FA1D0D">
          <w:rPr>
            <w:color w:val="000000"/>
            <w:sz w:val="20"/>
            <w:szCs w:val="20"/>
          </w:rPr>
          <w:delText>-</w:delText>
        </w:r>
        <w:r w:rsidR="00A90AA2" w:rsidRPr="00917B23" w:rsidDel="00FA1D0D">
          <w:rPr>
            <w:color w:val="000000"/>
            <w:sz w:val="20"/>
            <w:szCs w:val="20"/>
          </w:rPr>
          <w:delText xml:space="preserve"> </w:delText>
        </w:r>
      </w:del>
      <w:r w:rsidR="00A72EDA" w:rsidRPr="00917B23">
        <w:rPr>
          <w:color w:val="000000"/>
          <w:sz w:val="20"/>
          <w:szCs w:val="20"/>
        </w:rPr>
        <w:t>с одной стороны</w:t>
      </w:r>
      <w:r w:rsidR="00A44483" w:rsidRPr="00917B23">
        <w:rPr>
          <w:color w:val="000000"/>
          <w:sz w:val="20"/>
          <w:szCs w:val="20"/>
        </w:rPr>
        <w:t>,</w:t>
      </w:r>
    </w:p>
    <w:p w:rsidR="001F465A" w:rsidRPr="00917B23" w:rsidRDefault="00A44483" w:rsidP="0040529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 xml:space="preserve">    </w:t>
      </w:r>
      <w:r w:rsidR="00A72EDA" w:rsidRPr="00917B23">
        <w:rPr>
          <w:color w:val="000000"/>
          <w:sz w:val="20"/>
          <w:szCs w:val="20"/>
        </w:rPr>
        <w:t xml:space="preserve"> и </w:t>
      </w:r>
      <w:r w:rsidR="00A90AA2" w:rsidRPr="00917B23">
        <w:rPr>
          <w:color w:val="000000"/>
          <w:sz w:val="20"/>
          <w:szCs w:val="20"/>
        </w:rPr>
        <w:t xml:space="preserve">   </w:t>
      </w:r>
      <w:r w:rsidRPr="00917B23">
        <w:rPr>
          <w:b/>
          <w:color w:val="000000"/>
          <w:sz w:val="20"/>
          <w:szCs w:val="20"/>
        </w:rPr>
        <w:t>акционерное общество «Региональный фонд»</w:t>
      </w:r>
      <w:r w:rsidRPr="00917B23">
        <w:rPr>
          <w:color w:val="000000"/>
          <w:sz w:val="20"/>
          <w:szCs w:val="20"/>
        </w:rPr>
        <w:t xml:space="preserve">,   именуемое в дальнейшем "Покупатель", </w:t>
      </w:r>
      <w:r w:rsidR="00FD4A55" w:rsidRPr="00917B23">
        <w:rPr>
          <w:color w:val="000000"/>
          <w:sz w:val="20"/>
          <w:szCs w:val="20"/>
        </w:rPr>
        <w:t xml:space="preserve">в лице </w:t>
      </w:r>
      <w:r w:rsidRPr="00917B23">
        <w:rPr>
          <w:color w:val="000000"/>
          <w:sz w:val="20"/>
          <w:szCs w:val="20"/>
        </w:rPr>
        <w:t xml:space="preserve">генерального </w:t>
      </w:r>
      <w:r w:rsidR="00283241" w:rsidRPr="00917B23">
        <w:rPr>
          <w:color w:val="000000"/>
          <w:sz w:val="20"/>
          <w:szCs w:val="20"/>
        </w:rPr>
        <w:t>директора</w:t>
      </w:r>
      <w:ins w:id="4" w:author="Макаров Сергей Владимирович" w:date="2024-07-19T10:33:00Z">
        <w:r w:rsidR="00D777C9" w:rsidRPr="00917B23">
          <w:rPr>
            <w:color w:val="000000"/>
            <w:sz w:val="20"/>
            <w:szCs w:val="20"/>
          </w:rPr>
          <w:t xml:space="preserve"> </w:t>
        </w:r>
      </w:ins>
      <w:del w:id="5" w:author="Зиннатуллина Рида Ильгизовна" w:date="2024-07-18T14:32:00Z">
        <w:r w:rsidR="003B63FB" w:rsidRPr="00917B23" w:rsidDel="00FA1D0D">
          <w:rPr>
            <w:color w:val="000000"/>
            <w:sz w:val="20"/>
            <w:szCs w:val="20"/>
          </w:rPr>
          <w:delText xml:space="preserve"> </w:delText>
        </w:r>
        <w:r w:rsidRPr="00917B23" w:rsidDel="00FA1D0D">
          <w:rPr>
            <w:color w:val="000000"/>
            <w:sz w:val="20"/>
            <w:szCs w:val="20"/>
          </w:rPr>
          <w:delText>Магданова Ильдара Зигануровича</w:delText>
        </w:r>
      </w:del>
      <w:proofErr w:type="spellStart"/>
      <w:ins w:id="6" w:author="Зиннатуллина Рида Ильгизовна" w:date="2024-07-18T14:32:00Z">
        <w:r w:rsidR="00FA1D0D" w:rsidRPr="00917B23">
          <w:rPr>
            <w:color w:val="000000"/>
            <w:sz w:val="20"/>
            <w:szCs w:val="20"/>
          </w:rPr>
          <w:t>Афзалова</w:t>
        </w:r>
        <w:proofErr w:type="spellEnd"/>
        <w:r w:rsidR="00FA1D0D" w:rsidRPr="00917B23">
          <w:rPr>
            <w:color w:val="000000"/>
            <w:sz w:val="20"/>
            <w:szCs w:val="20"/>
          </w:rPr>
          <w:t xml:space="preserve"> Рустема </w:t>
        </w:r>
        <w:proofErr w:type="spellStart"/>
        <w:r w:rsidR="00FA1D0D" w:rsidRPr="00917B23">
          <w:rPr>
            <w:color w:val="000000"/>
            <w:sz w:val="20"/>
            <w:szCs w:val="20"/>
          </w:rPr>
          <w:t>Ахметкаримовича</w:t>
        </w:r>
      </w:ins>
      <w:proofErr w:type="spellEnd"/>
      <w:r w:rsidRPr="00917B23">
        <w:rPr>
          <w:color w:val="000000"/>
          <w:sz w:val="20"/>
          <w:szCs w:val="20"/>
        </w:rPr>
        <w:t xml:space="preserve">, </w:t>
      </w:r>
      <w:r w:rsidR="003B63FB" w:rsidRPr="00917B23">
        <w:rPr>
          <w:color w:val="000000"/>
          <w:sz w:val="20"/>
          <w:szCs w:val="20"/>
        </w:rPr>
        <w:t xml:space="preserve"> </w:t>
      </w:r>
      <w:r w:rsidR="000A7187" w:rsidRPr="00917B23">
        <w:rPr>
          <w:color w:val="000000"/>
          <w:sz w:val="20"/>
          <w:szCs w:val="20"/>
        </w:rPr>
        <w:t>действующ</w:t>
      </w:r>
      <w:r w:rsidRPr="00917B23">
        <w:rPr>
          <w:color w:val="000000"/>
          <w:sz w:val="20"/>
          <w:szCs w:val="20"/>
        </w:rPr>
        <w:t>его</w:t>
      </w:r>
      <w:r w:rsidR="000A7187" w:rsidRPr="00917B23">
        <w:rPr>
          <w:color w:val="000000"/>
          <w:sz w:val="20"/>
          <w:szCs w:val="20"/>
        </w:rPr>
        <w:t xml:space="preserve"> </w:t>
      </w:r>
      <w:r w:rsidR="003B63FB" w:rsidRPr="00917B23">
        <w:rPr>
          <w:color w:val="000000"/>
          <w:sz w:val="20"/>
          <w:szCs w:val="20"/>
        </w:rPr>
        <w:t>на основании</w:t>
      </w:r>
      <w:r w:rsidRPr="00917B23">
        <w:rPr>
          <w:color w:val="000000"/>
          <w:sz w:val="20"/>
          <w:szCs w:val="20"/>
        </w:rPr>
        <w:t xml:space="preserve"> устава</w:t>
      </w:r>
      <w:r w:rsidR="00A72EDA" w:rsidRPr="00917B23">
        <w:rPr>
          <w:color w:val="000000"/>
          <w:sz w:val="20"/>
          <w:szCs w:val="20"/>
        </w:rPr>
        <w:t>,</w:t>
      </w:r>
      <w:r w:rsidRPr="00917B23">
        <w:rPr>
          <w:color w:val="000000"/>
          <w:sz w:val="20"/>
          <w:szCs w:val="20"/>
        </w:rPr>
        <w:t xml:space="preserve"> </w:t>
      </w:r>
      <w:del w:id="7" w:author="Зиннатуллина Рида Ильгизовна" w:date="2024-07-18T14:32:00Z">
        <w:r w:rsidRPr="00917B23" w:rsidDel="00FA1D0D">
          <w:rPr>
            <w:color w:val="000000"/>
            <w:sz w:val="20"/>
            <w:szCs w:val="20"/>
          </w:rPr>
          <w:delText>-</w:delText>
        </w:r>
        <w:r w:rsidR="00A72EDA" w:rsidRPr="00917B23" w:rsidDel="00FA1D0D">
          <w:rPr>
            <w:color w:val="000000"/>
            <w:sz w:val="20"/>
            <w:szCs w:val="20"/>
          </w:rPr>
          <w:delText xml:space="preserve"> </w:delText>
        </w:r>
      </w:del>
      <w:r w:rsidR="004B3D7B" w:rsidRPr="00917B23">
        <w:rPr>
          <w:color w:val="000000"/>
          <w:sz w:val="20"/>
          <w:szCs w:val="20"/>
        </w:rPr>
        <w:t>с другой стороны</w:t>
      </w:r>
      <w:r w:rsidRPr="00917B23">
        <w:rPr>
          <w:color w:val="000000"/>
          <w:sz w:val="20"/>
          <w:szCs w:val="20"/>
        </w:rPr>
        <w:t>,</w:t>
      </w:r>
      <w:r w:rsidR="00C76EB3" w:rsidRPr="00917B23">
        <w:rPr>
          <w:color w:val="000000"/>
          <w:sz w:val="20"/>
          <w:szCs w:val="20"/>
        </w:rPr>
        <w:t xml:space="preserve"> совместно именуемые </w:t>
      </w:r>
      <w:r w:rsidRPr="00917B23">
        <w:rPr>
          <w:color w:val="000000"/>
          <w:sz w:val="20"/>
          <w:szCs w:val="20"/>
        </w:rPr>
        <w:t>«</w:t>
      </w:r>
      <w:r w:rsidR="00C76EB3" w:rsidRPr="00917B23">
        <w:rPr>
          <w:color w:val="000000"/>
          <w:sz w:val="20"/>
          <w:szCs w:val="20"/>
        </w:rPr>
        <w:t>Стороны</w:t>
      </w:r>
      <w:r w:rsidRPr="00917B23">
        <w:rPr>
          <w:color w:val="000000"/>
          <w:sz w:val="20"/>
          <w:szCs w:val="20"/>
        </w:rPr>
        <w:t>»</w:t>
      </w:r>
      <w:r w:rsidR="00405294" w:rsidRPr="00917B23">
        <w:rPr>
          <w:color w:val="000000"/>
          <w:sz w:val="20"/>
          <w:szCs w:val="20"/>
        </w:rPr>
        <w:t xml:space="preserve">, а каждая по отдельности </w:t>
      </w:r>
      <w:ins w:id="8" w:author="Зиннатуллина Рида Ильгизовна" w:date="2024-07-18T14:32:00Z">
        <w:r w:rsidR="00FA1D0D" w:rsidRPr="00917B23">
          <w:rPr>
            <w:color w:val="000000"/>
            <w:sz w:val="20"/>
            <w:szCs w:val="20"/>
          </w:rPr>
          <w:t xml:space="preserve">- </w:t>
        </w:r>
      </w:ins>
      <w:r w:rsidRPr="00917B23">
        <w:rPr>
          <w:color w:val="000000"/>
          <w:sz w:val="20"/>
          <w:szCs w:val="20"/>
        </w:rPr>
        <w:t>«</w:t>
      </w:r>
      <w:r w:rsidR="00405294" w:rsidRPr="00917B23">
        <w:rPr>
          <w:color w:val="000000"/>
          <w:sz w:val="20"/>
          <w:szCs w:val="20"/>
        </w:rPr>
        <w:t>Сторона</w:t>
      </w:r>
      <w:r w:rsidRPr="00917B23">
        <w:rPr>
          <w:color w:val="000000"/>
          <w:sz w:val="20"/>
          <w:szCs w:val="20"/>
        </w:rPr>
        <w:t>»</w:t>
      </w:r>
      <w:r w:rsidR="00405294" w:rsidRPr="00917B23">
        <w:rPr>
          <w:color w:val="000000"/>
          <w:sz w:val="20"/>
          <w:szCs w:val="20"/>
        </w:rPr>
        <w:t xml:space="preserve">, заключили настоящий Договор </w:t>
      </w:r>
      <w:r w:rsidR="00D51920" w:rsidRPr="00917B23">
        <w:rPr>
          <w:color w:val="000000"/>
          <w:sz w:val="20"/>
          <w:szCs w:val="20"/>
        </w:rPr>
        <w:t>поставки</w:t>
      </w:r>
      <w:r w:rsidR="00405294" w:rsidRPr="00917B23">
        <w:rPr>
          <w:color w:val="000000"/>
          <w:sz w:val="20"/>
          <w:szCs w:val="20"/>
        </w:rPr>
        <w:t xml:space="preserve"> (далее по тексту - Договор) о нижеследующем:</w:t>
      </w:r>
    </w:p>
    <w:p w:rsidR="004B3D7B" w:rsidRPr="00917B23" w:rsidRDefault="004B3D7B" w:rsidP="004B3D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>1. ПРЕДМЕТ ДОГОВОРА</w:t>
      </w:r>
    </w:p>
    <w:p w:rsidR="00745421" w:rsidRPr="00917B23" w:rsidRDefault="004B3D7B" w:rsidP="00BA0AC6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1.1.</w:t>
      </w:r>
      <w:r w:rsidR="00BA0AC6" w:rsidRPr="00917B23">
        <w:rPr>
          <w:color w:val="000000"/>
          <w:sz w:val="20"/>
          <w:szCs w:val="20"/>
        </w:rPr>
        <w:tab/>
      </w:r>
      <w:r w:rsidRPr="00917B23">
        <w:rPr>
          <w:color w:val="000000"/>
          <w:sz w:val="20"/>
          <w:szCs w:val="20"/>
        </w:rPr>
        <w:t xml:space="preserve">Продавец обязуется передать в собственность Покупателю, а Покупатель обязуется принять и оплатить </w:t>
      </w:r>
      <w:ins w:id="9" w:author="Зиннатуллина Рида Ильгизовна" w:date="2024-07-18T16:00:00Z">
        <w:r w:rsidR="00BB23C2" w:rsidRPr="00917B23">
          <w:rPr>
            <w:color w:val="000000"/>
            <w:sz w:val="20"/>
            <w:szCs w:val="20"/>
          </w:rPr>
          <w:t xml:space="preserve">новый </w:t>
        </w:r>
      </w:ins>
      <w:proofErr w:type="gramStart"/>
      <w:r w:rsidR="00A44483" w:rsidRPr="00917B23">
        <w:rPr>
          <w:color w:val="000000"/>
          <w:sz w:val="20"/>
          <w:szCs w:val="20"/>
        </w:rPr>
        <w:t>легков</w:t>
      </w:r>
      <w:del w:id="10" w:author="Зиннатуллина Рида Ильгизовна" w:date="2024-07-18T15:23:00Z">
        <w:r w:rsidR="00A44483" w:rsidRPr="00917B23" w:rsidDel="007E2F75">
          <w:rPr>
            <w:color w:val="000000"/>
            <w:sz w:val="20"/>
            <w:szCs w:val="20"/>
          </w:rPr>
          <w:delText>ые</w:delText>
        </w:r>
      </w:del>
      <w:ins w:id="11" w:author="Зиннатуллина Рида Ильгизовна" w:date="2024-07-18T15:23:00Z">
        <w:r w:rsidR="007E2F75" w:rsidRPr="00917B23">
          <w:rPr>
            <w:color w:val="000000"/>
            <w:sz w:val="20"/>
            <w:szCs w:val="20"/>
          </w:rPr>
          <w:t>ой</w:t>
        </w:r>
      </w:ins>
      <w:proofErr w:type="gramEnd"/>
      <w:r w:rsidR="00A44483" w:rsidRPr="00917B23">
        <w:rPr>
          <w:color w:val="000000"/>
          <w:sz w:val="20"/>
          <w:szCs w:val="20"/>
        </w:rPr>
        <w:t xml:space="preserve"> </w:t>
      </w:r>
      <w:r w:rsidRPr="00917B23">
        <w:rPr>
          <w:color w:val="000000"/>
          <w:sz w:val="20"/>
          <w:szCs w:val="20"/>
        </w:rPr>
        <w:t>автомобил</w:t>
      </w:r>
      <w:del w:id="12" w:author="Зиннатуллина Рида Ильгизовна" w:date="2024-07-18T15:23:00Z">
        <w:r w:rsidR="00A44483" w:rsidRPr="00917B23" w:rsidDel="007E2F75">
          <w:rPr>
            <w:color w:val="000000"/>
            <w:sz w:val="20"/>
            <w:szCs w:val="20"/>
          </w:rPr>
          <w:delText>и</w:delText>
        </w:r>
      </w:del>
      <w:ins w:id="13" w:author="Зиннатуллина Рида Ильгизовна" w:date="2024-07-18T15:23:00Z">
        <w:r w:rsidR="007E2F75" w:rsidRPr="00917B23">
          <w:rPr>
            <w:color w:val="000000"/>
            <w:sz w:val="20"/>
            <w:szCs w:val="20"/>
          </w:rPr>
          <w:t>ь</w:t>
        </w:r>
      </w:ins>
      <w:r w:rsidRPr="00917B23">
        <w:rPr>
          <w:color w:val="000000"/>
          <w:sz w:val="20"/>
          <w:szCs w:val="20"/>
        </w:rPr>
        <w:t xml:space="preserve"> </w:t>
      </w:r>
      <w:r w:rsidR="00327EA6" w:rsidRPr="00917B23">
        <w:rPr>
          <w:color w:val="000000"/>
          <w:sz w:val="20"/>
          <w:szCs w:val="20"/>
        </w:rPr>
        <w:t>(далее по тексту –</w:t>
      </w:r>
      <w:r w:rsidRPr="00917B23">
        <w:rPr>
          <w:color w:val="000000"/>
          <w:sz w:val="20"/>
          <w:szCs w:val="20"/>
        </w:rPr>
        <w:t xml:space="preserve"> </w:t>
      </w:r>
      <w:r w:rsidR="00327EA6" w:rsidRPr="00917B23">
        <w:rPr>
          <w:color w:val="000000"/>
          <w:sz w:val="20"/>
          <w:szCs w:val="20"/>
        </w:rPr>
        <w:t>«</w:t>
      </w:r>
      <w:r w:rsidR="006A59BC" w:rsidRPr="00917B23">
        <w:rPr>
          <w:color w:val="000000"/>
          <w:sz w:val="20"/>
          <w:szCs w:val="20"/>
        </w:rPr>
        <w:t>Автомобил</w:t>
      </w:r>
      <w:del w:id="14" w:author="Зиннатуллина Рида Ильгизовна" w:date="2024-07-18T15:23:00Z">
        <w:r w:rsidR="00A44483" w:rsidRPr="00917B23" w:rsidDel="007E2F75">
          <w:rPr>
            <w:color w:val="000000"/>
            <w:sz w:val="20"/>
            <w:szCs w:val="20"/>
          </w:rPr>
          <w:delText>и</w:delText>
        </w:r>
      </w:del>
      <w:ins w:id="15" w:author="Зиннатуллина Рида Ильгизовна" w:date="2024-07-18T15:23:00Z">
        <w:r w:rsidR="007E2F75" w:rsidRPr="00917B23">
          <w:rPr>
            <w:color w:val="000000"/>
            <w:sz w:val="20"/>
            <w:szCs w:val="20"/>
          </w:rPr>
          <w:t>ь</w:t>
        </w:r>
      </w:ins>
      <w:r w:rsidR="00327EA6" w:rsidRPr="00917B23">
        <w:rPr>
          <w:color w:val="000000"/>
          <w:sz w:val="20"/>
          <w:szCs w:val="20"/>
        </w:rPr>
        <w:t>»)</w:t>
      </w:r>
      <w:r w:rsidR="0069159E" w:rsidRPr="00917B23">
        <w:rPr>
          <w:color w:val="000000"/>
          <w:sz w:val="20"/>
          <w:szCs w:val="20"/>
        </w:rPr>
        <w:t xml:space="preserve"> на условиях </w:t>
      </w:r>
      <w:del w:id="16" w:author="Зиннатуллина Рида Ильгизовна" w:date="2024-07-18T16:51:00Z">
        <w:r w:rsidR="0069159E" w:rsidRPr="00917B23" w:rsidDel="004F5183">
          <w:rPr>
            <w:color w:val="000000"/>
            <w:sz w:val="20"/>
            <w:szCs w:val="20"/>
          </w:rPr>
          <w:delText xml:space="preserve">настоящего </w:delText>
        </w:r>
      </w:del>
      <w:r w:rsidR="0069159E" w:rsidRPr="00917B23">
        <w:rPr>
          <w:color w:val="000000"/>
          <w:sz w:val="20"/>
          <w:szCs w:val="20"/>
        </w:rPr>
        <w:t>Договора</w:t>
      </w:r>
      <w:r w:rsidR="00547F48" w:rsidRPr="00917B23">
        <w:rPr>
          <w:color w:val="000000"/>
          <w:sz w:val="20"/>
          <w:szCs w:val="20"/>
        </w:rPr>
        <w:t>.</w:t>
      </w:r>
    </w:p>
    <w:p w:rsidR="00454BFE" w:rsidRPr="00917B23" w:rsidRDefault="00547F48" w:rsidP="00BA0AC6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17" w:author="Зиннатуллина Рида Ильгизовна" w:date="2024-07-18T14:43:00Z"/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1.2.</w:t>
      </w:r>
      <w:r w:rsidR="00BA0AC6" w:rsidRPr="00917B23">
        <w:rPr>
          <w:color w:val="000000"/>
          <w:sz w:val="20"/>
          <w:szCs w:val="20"/>
        </w:rPr>
        <w:tab/>
      </w:r>
      <w:r w:rsidRPr="00917B23">
        <w:rPr>
          <w:color w:val="000000"/>
          <w:sz w:val="20"/>
          <w:szCs w:val="20"/>
        </w:rPr>
        <w:t>П</w:t>
      </w:r>
      <w:r w:rsidR="004B3D7B" w:rsidRPr="00917B23">
        <w:rPr>
          <w:color w:val="000000"/>
          <w:sz w:val="20"/>
          <w:szCs w:val="20"/>
        </w:rPr>
        <w:t xml:space="preserve">олное наименование, комплектация, </w:t>
      </w:r>
      <w:del w:id="18" w:author="Зиннатуллина Рида Ильгизовна" w:date="2024-07-18T17:24:00Z">
        <w:r w:rsidR="004B3D7B" w:rsidRPr="00917B23" w:rsidDel="005A63F7">
          <w:rPr>
            <w:color w:val="000000"/>
            <w:sz w:val="20"/>
            <w:szCs w:val="20"/>
          </w:rPr>
          <w:delText>количество</w:delText>
        </w:r>
        <w:r w:rsidR="0069159E" w:rsidRPr="00917B23" w:rsidDel="005A63F7">
          <w:rPr>
            <w:color w:val="000000"/>
            <w:sz w:val="20"/>
            <w:szCs w:val="20"/>
          </w:rPr>
          <w:delText xml:space="preserve">, </w:delText>
        </w:r>
      </w:del>
      <w:r w:rsidR="0069159E" w:rsidRPr="00917B23">
        <w:rPr>
          <w:color w:val="000000"/>
          <w:sz w:val="20"/>
          <w:szCs w:val="20"/>
        </w:rPr>
        <w:t>год выпуска</w:t>
      </w:r>
      <w:r w:rsidR="003A0B4D" w:rsidRPr="00917B23">
        <w:rPr>
          <w:color w:val="000000"/>
          <w:sz w:val="20"/>
          <w:szCs w:val="20"/>
        </w:rPr>
        <w:t xml:space="preserve"> </w:t>
      </w:r>
      <w:del w:id="19" w:author="Зиннатуллина Рида Ильгизовна" w:date="2024-07-18T17:23:00Z">
        <w:r w:rsidR="00D6702E" w:rsidRPr="00917B23" w:rsidDel="005A63F7">
          <w:rPr>
            <w:color w:val="000000"/>
            <w:sz w:val="20"/>
            <w:szCs w:val="20"/>
          </w:rPr>
          <w:delText>, страна-изготовитель, тип трансмиссии, цвет</w:delText>
        </w:r>
        <w:r w:rsidR="00EB69A2" w:rsidRPr="00917B23" w:rsidDel="005A63F7">
          <w:rPr>
            <w:color w:val="000000"/>
            <w:sz w:val="20"/>
            <w:szCs w:val="20"/>
          </w:rPr>
          <w:delText>,</w:delText>
        </w:r>
        <w:r w:rsidR="004B3D7B" w:rsidRPr="00917B23" w:rsidDel="005A63F7">
          <w:rPr>
            <w:color w:val="000000"/>
            <w:sz w:val="20"/>
            <w:szCs w:val="20"/>
          </w:rPr>
          <w:delText xml:space="preserve"> </w:delText>
        </w:r>
      </w:del>
      <w:del w:id="20" w:author="Зиннатуллина Рида Ильгизовна" w:date="2024-07-18T14:48:00Z">
        <w:r w:rsidR="004B3D7B" w:rsidRPr="00917B23" w:rsidDel="00454BFE">
          <w:rPr>
            <w:color w:val="000000"/>
            <w:sz w:val="20"/>
            <w:szCs w:val="20"/>
          </w:rPr>
          <w:delText xml:space="preserve">стоимость </w:delText>
        </w:r>
      </w:del>
      <w:r w:rsidR="00EB69A2" w:rsidRPr="00917B23">
        <w:rPr>
          <w:sz w:val="20"/>
          <w:szCs w:val="20"/>
        </w:rPr>
        <w:t>и прочие характеристики</w:t>
      </w:r>
      <w:r w:rsidR="00EB69A2" w:rsidRPr="00917B23">
        <w:rPr>
          <w:color w:val="000000"/>
          <w:sz w:val="20"/>
          <w:szCs w:val="20"/>
        </w:rPr>
        <w:t xml:space="preserve"> </w:t>
      </w:r>
      <w:proofErr w:type="gramStart"/>
      <w:r w:rsidR="006A59BC" w:rsidRPr="00917B23">
        <w:rPr>
          <w:color w:val="000000"/>
          <w:sz w:val="20"/>
          <w:szCs w:val="20"/>
        </w:rPr>
        <w:t>Автомобил</w:t>
      </w:r>
      <w:del w:id="21" w:author="Зиннатуллина Рида Ильгизовна" w:date="2024-07-18T15:23:00Z">
        <w:r w:rsidR="00A44483" w:rsidRPr="00917B23" w:rsidDel="007E2F75">
          <w:rPr>
            <w:color w:val="000000"/>
            <w:sz w:val="20"/>
            <w:szCs w:val="20"/>
          </w:rPr>
          <w:delText>ей</w:delText>
        </w:r>
      </w:del>
      <w:ins w:id="22" w:author="Зиннатуллина Рида Ильгизовна" w:date="2024-07-18T15:23:00Z">
        <w:r w:rsidR="007E2F75" w:rsidRPr="00917B23">
          <w:rPr>
            <w:color w:val="000000"/>
            <w:sz w:val="20"/>
            <w:szCs w:val="20"/>
          </w:rPr>
          <w:t>я</w:t>
        </w:r>
      </w:ins>
      <w:proofErr w:type="gramEnd"/>
      <w:ins w:id="23" w:author="Зиннатуллина Рида Ильгизовна" w:date="2024-07-18T17:24:00Z">
        <w:r w:rsidR="005A63F7" w:rsidRPr="00917B23">
          <w:rPr>
            <w:color w:val="000000"/>
            <w:sz w:val="20"/>
            <w:szCs w:val="20"/>
          </w:rPr>
          <w:t>, а также Цена Договора</w:t>
        </w:r>
      </w:ins>
      <w:r w:rsidR="004B3D7B" w:rsidRPr="00917B23">
        <w:rPr>
          <w:color w:val="000000"/>
          <w:sz w:val="20"/>
          <w:szCs w:val="20"/>
        </w:rPr>
        <w:t xml:space="preserve"> указываются в</w:t>
      </w:r>
      <w:r w:rsidR="0069159E" w:rsidRPr="00917B23">
        <w:rPr>
          <w:color w:val="000000"/>
          <w:sz w:val="20"/>
          <w:szCs w:val="20"/>
        </w:rPr>
        <w:t xml:space="preserve"> </w:t>
      </w:r>
      <w:r w:rsidR="004B3D7B" w:rsidRPr="00917B23">
        <w:rPr>
          <w:color w:val="000000"/>
          <w:sz w:val="20"/>
          <w:szCs w:val="20"/>
        </w:rPr>
        <w:t>Приложени</w:t>
      </w:r>
      <w:r w:rsidR="001E2885" w:rsidRPr="00917B23">
        <w:rPr>
          <w:color w:val="000000"/>
          <w:sz w:val="20"/>
          <w:szCs w:val="20"/>
        </w:rPr>
        <w:t>и</w:t>
      </w:r>
      <w:r w:rsidR="0069159E" w:rsidRPr="00917B23">
        <w:rPr>
          <w:color w:val="000000"/>
          <w:sz w:val="20"/>
          <w:szCs w:val="20"/>
        </w:rPr>
        <w:t xml:space="preserve"> №1</w:t>
      </w:r>
      <w:r w:rsidR="001F5A65" w:rsidRPr="00917B23">
        <w:rPr>
          <w:color w:val="000000"/>
          <w:sz w:val="20"/>
          <w:szCs w:val="20"/>
        </w:rPr>
        <w:t xml:space="preserve"> (Спецификация)</w:t>
      </w:r>
      <w:r w:rsidR="004B3D7B" w:rsidRPr="00917B23">
        <w:rPr>
          <w:color w:val="000000"/>
          <w:sz w:val="20"/>
          <w:szCs w:val="20"/>
        </w:rPr>
        <w:t xml:space="preserve"> к</w:t>
      </w:r>
      <w:r w:rsidRPr="00917B23">
        <w:rPr>
          <w:color w:val="000000"/>
          <w:sz w:val="20"/>
          <w:szCs w:val="20"/>
        </w:rPr>
        <w:t xml:space="preserve"> </w:t>
      </w:r>
      <w:del w:id="24" w:author="Зиннатуллина Рида Ильгизовна" w:date="2024-07-18T16:51:00Z">
        <w:r w:rsidRPr="00917B23" w:rsidDel="004F5183">
          <w:rPr>
            <w:color w:val="000000"/>
            <w:sz w:val="20"/>
            <w:szCs w:val="20"/>
          </w:rPr>
          <w:delText xml:space="preserve">настоящему </w:delText>
        </w:r>
      </w:del>
      <w:r w:rsidRPr="00917B23">
        <w:rPr>
          <w:color w:val="000000"/>
          <w:sz w:val="20"/>
          <w:szCs w:val="20"/>
        </w:rPr>
        <w:t>Договору, являющемся</w:t>
      </w:r>
      <w:r w:rsidR="004B3D7B" w:rsidRPr="00917B23">
        <w:rPr>
          <w:color w:val="000000"/>
          <w:sz w:val="20"/>
          <w:szCs w:val="20"/>
        </w:rPr>
        <w:t xml:space="preserve"> неотъемлемой частью </w:t>
      </w:r>
      <w:del w:id="25" w:author="Зиннатуллина Рида Ильгизовна" w:date="2024-07-18T16:51:00Z">
        <w:r w:rsidR="004B3D7B" w:rsidRPr="00917B23" w:rsidDel="004F5183">
          <w:rPr>
            <w:color w:val="000000"/>
            <w:sz w:val="20"/>
            <w:szCs w:val="20"/>
          </w:rPr>
          <w:delText>настоящего д</w:delText>
        </w:r>
      </w:del>
      <w:ins w:id="26" w:author="Зиннатуллина Рида Ильгизовна" w:date="2024-07-18T16:51:00Z">
        <w:r w:rsidR="004F5183" w:rsidRPr="00917B23">
          <w:rPr>
            <w:color w:val="000000"/>
            <w:sz w:val="20"/>
            <w:szCs w:val="20"/>
          </w:rPr>
          <w:t>Д</w:t>
        </w:r>
      </w:ins>
      <w:r w:rsidR="004B3D7B" w:rsidRPr="00917B23">
        <w:rPr>
          <w:color w:val="000000"/>
          <w:sz w:val="20"/>
          <w:szCs w:val="20"/>
        </w:rPr>
        <w:t>оговора.</w:t>
      </w:r>
    </w:p>
    <w:p w:rsidR="004B3D7B" w:rsidRPr="00917B23" w:rsidRDefault="00454BFE" w:rsidP="00BA0AC6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ins w:id="27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ab/>
        </w:r>
      </w:ins>
      <w:del w:id="28" w:author="Зиннатуллина Рида Ильгизовна" w:date="2024-07-18T14:43:00Z">
        <w:r w:rsidR="00137169" w:rsidRPr="00917B23" w:rsidDel="00454BFE">
          <w:rPr>
            <w:color w:val="000000"/>
            <w:sz w:val="20"/>
            <w:szCs w:val="20"/>
          </w:rPr>
          <w:delText xml:space="preserve"> </w:delText>
        </w:r>
      </w:del>
      <w:r w:rsidR="00137169" w:rsidRPr="00917B23">
        <w:rPr>
          <w:color w:val="000000"/>
          <w:sz w:val="20"/>
          <w:szCs w:val="20"/>
        </w:rPr>
        <w:t xml:space="preserve">В </w:t>
      </w:r>
      <w:ins w:id="29" w:author="Зиннатуллина Рида Ильгизовна" w:date="2024-07-18T17:24:00Z">
        <w:r w:rsidR="005A63F7" w:rsidRPr="00917B23">
          <w:rPr>
            <w:color w:val="000000"/>
            <w:sz w:val="20"/>
            <w:szCs w:val="20"/>
          </w:rPr>
          <w:t>Ц</w:t>
        </w:r>
      </w:ins>
      <w:ins w:id="30" w:author="Зиннатуллина Рида Ильгизовна" w:date="2024-07-18T14:39:00Z">
        <w:r w:rsidR="00FA1D0D" w:rsidRPr="00917B23">
          <w:rPr>
            <w:color w:val="000000"/>
            <w:sz w:val="20"/>
            <w:szCs w:val="20"/>
          </w:rPr>
          <w:t xml:space="preserve">ену договора </w:t>
        </w:r>
      </w:ins>
      <w:ins w:id="31" w:author="Зиннатуллина Рида Ильгизовна" w:date="2024-07-18T14:40:00Z">
        <w:r w:rsidR="00FA1D0D" w:rsidRPr="00917B23">
          <w:rPr>
            <w:color w:val="000000"/>
            <w:sz w:val="20"/>
            <w:szCs w:val="20"/>
          </w:rPr>
          <w:t>в</w:t>
        </w:r>
      </w:ins>
      <w:ins w:id="32" w:author="Зиннатуллина Рида Ильгизовна" w:date="2024-07-18T14:39:00Z">
        <w:r w:rsidR="00FA1D0D" w:rsidRPr="00917B23">
          <w:rPr>
            <w:color w:val="000000"/>
            <w:sz w:val="20"/>
            <w:szCs w:val="20"/>
          </w:rPr>
          <w:t xml:space="preserve">ключена </w:t>
        </w:r>
      </w:ins>
      <w:r w:rsidR="00137169" w:rsidRPr="00917B23">
        <w:rPr>
          <w:color w:val="000000"/>
          <w:sz w:val="20"/>
          <w:szCs w:val="20"/>
        </w:rPr>
        <w:t xml:space="preserve">стоимость </w:t>
      </w:r>
      <w:proofErr w:type="gramStart"/>
      <w:r w:rsidR="00137169" w:rsidRPr="00917B23">
        <w:rPr>
          <w:color w:val="000000"/>
          <w:sz w:val="20"/>
          <w:szCs w:val="20"/>
        </w:rPr>
        <w:t>Автомобил</w:t>
      </w:r>
      <w:del w:id="33" w:author="Зиннатуллина Рида Ильгизовна" w:date="2024-07-18T15:23:00Z">
        <w:r w:rsidR="00A44483" w:rsidRPr="00917B23" w:rsidDel="007E2F75">
          <w:rPr>
            <w:color w:val="000000"/>
            <w:sz w:val="20"/>
            <w:szCs w:val="20"/>
          </w:rPr>
          <w:delText>ей</w:delText>
        </w:r>
      </w:del>
      <w:ins w:id="34" w:author="Зиннатуллина Рида Ильгизовна" w:date="2024-07-18T15:23:00Z">
        <w:r w:rsidR="007E2F75" w:rsidRPr="00917B23">
          <w:rPr>
            <w:color w:val="000000"/>
            <w:sz w:val="20"/>
            <w:szCs w:val="20"/>
          </w:rPr>
          <w:t>я</w:t>
        </w:r>
      </w:ins>
      <w:proofErr w:type="gramEnd"/>
      <w:ins w:id="35" w:author="Зиннатуллина Рида Ильгизовна" w:date="2024-07-18T14:40:00Z">
        <w:r w:rsidR="00FA1D0D" w:rsidRPr="00917B23">
          <w:rPr>
            <w:color w:val="000000"/>
            <w:sz w:val="20"/>
            <w:szCs w:val="20"/>
          </w:rPr>
          <w:t>,</w:t>
        </w:r>
      </w:ins>
      <w:r w:rsidR="00A44483" w:rsidRPr="00917B23">
        <w:rPr>
          <w:color w:val="000000"/>
          <w:sz w:val="20"/>
          <w:szCs w:val="20"/>
        </w:rPr>
        <w:t xml:space="preserve"> </w:t>
      </w:r>
      <w:ins w:id="36" w:author="Зиннатуллина Рида Ильгизовна" w:date="2024-07-18T15:23:00Z">
        <w:r w:rsidR="007E2F75" w:rsidRPr="00917B23">
          <w:rPr>
            <w:color w:val="000000"/>
            <w:sz w:val="20"/>
            <w:szCs w:val="20"/>
          </w:rPr>
          <w:t xml:space="preserve">все предусмотренные </w:t>
        </w:r>
      </w:ins>
      <w:ins w:id="37" w:author="Зиннатуллина Рида Ильгизовна" w:date="2024-07-18T15:24:00Z">
        <w:r w:rsidR="007E2F75" w:rsidRPr="00917B23">
          <w:rPr>
            <w:color w:val="000000"/>
            <w:sz w:val="20"/>
            <w:szCs w:val="20"/>
          </w:rPr>
          <w:t>законодательством</w:t>
        </w:r>
      </w:ins>
      <w:ins w:id="38" w:author="Зиннатуллина Рида Ильгизовна" w:date="2024-07-18T15:23:00Z">
        <w:r w:rsidR="007E2F75" w:rsidRPr="00917B23">
          <w:rPr>
            <w:color w:val="000000"/>
            <w:sz w:val="20"/>
            <w:szCs w:val="20"/>
          </w:rPr>
          <w:t xml:space="preserve"> </w:t>
        </w:r>
      </w:ins>
      <w:del w:id="39" w:author="Зиннатуллина Рида Ильгизовна" w:date="2024-07-18T14:40:00Z">
        <w:r w:rsidR="00A44483" w:rsidRPr="00917B23" w:rsidDel="00FA1D0D">
          <w:rPr>
            <w:color w:val="000000"/>
            <w:sz w:val="20"/>
            <w:szCs w:val="20"/>
          </w:rPr>
          <w:delText>включаются</w:delText>
        </w:r>
        <w:r w:rsidR="00137169" w:rsidRPr="00917B23" w:rsidDel="00FA1D0D">
          <w:rPr>
            <w:color w:val="000000"/>
            <w:sz w:val="20"/>
            <w:szCs w:val="20"/>
          </w:rPr>
          <w:delText xml:space="preserve"> </w:delText>
        </w:r>
      </w:del>
      <w:ins w:id="40" w:author="Зиннатуллина Рида Ильгизовна" w:date="2024-07-18T14:40:00Z">
        <w:r w:rsidR="00FA1D0D" w:rsidRPr="00917B23">
          <w:rPr>
            <w:color w:val="000000"/>
            <w:sz w:val="20"/>
            <w:szCs w:val="20"/>
          </w:rPr>
          <w:t xml:space="preserve">налоги, сборы, </w:t>
        </w:r>
      </w:ins>
      <w:r w:rsidR="00137169" w:rsidRPr="00917B23">
        <w:rPr>
          <w:color w:val="000000"/>
          <w:sz w:val="20"/>
          <w:szCs w:val="20"/>
        </w:rPr>
        <w:t>таможенные</w:t>
      </w:r>
      <w:r w:rsidR="003D63E4" w:rsidRPr="00917B23">
        <w:rPr>
          <w:color w:val="000000"/>
          <w:sz w:val="20"/>
          <w:szCs w:val="20"/>
        </w:rPr>
        <w:t xml:space="preserve"> и</w:t>
      </w:r>
      <w:r w:rsidR="00137169" w:rsidRPr="00917B23">
        <w:rPr>
          <w:color w:val="000000"/>
          <w:sz w:val="20"/>
          <w:szCs w:val="20"/>
        </w:rPr>
        <w:t xml:space="preserve"> налоговые платеж</w:t>
      </w:r>
      <w:r w:rsidR="003D63E4" w:rsidRPr="00917B23">
        <w:rPr>
          <w:color w:val="000000"/>
          <w:sz w:val="20"/>
          <w:szCs w:val="20"/>
        </w:rPr>
        <w:t>и</w:t>
      </w:r>
      <w:ins w:id="41" w:author="Зиннатуллина Рида Ильгизовна" w:date="2024-07-18T14:40:00Z">
        <w:r w:rsidR="00FA1D0D" w:rsidRPr="00917B23">
          <w:rPr>
            <w:color w:val="000000"/>
            <w:sz w:val="20"/>
            <w:szCs w:val="20"/>
          </w:rPr>
          <w:t>, а также все расходы Поставщика, необходимые для исполнения договора</w:t>
        </w:r>
      </w:ins>
      <w:ins w:id="42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 xml:space="preserve">, </w:t>
        </w:r>
        <w:commentRangeStart w:id="43"/>
        <w:r w:rsidRPr="00917B23">
          <w:rPr>
            <w:color w:val="000000"/>
            <w:sz w:val="20"/>
            <w:szCs w:val="20"/>
          </w:rPr>
          <w:t>включая, но не ограничиваясь: расходы на упаковку и транспортировку Автомобил</w:t>
        </w:r>
      </w:ins>
      <w:ins w:id="44" w:author="Зиннатуллина Рида Ильгизовна" w:date="2024-07-18T15:24:00Z">
        <w:r w:rsidR="00615918" w:rsidRPr="00917B23">
          <w:rPr>
            <w:color w:val="000000"/>
            <w:sz w:val="20"/>
            <w:szCs w:val="20"/>
          </w:rPr>
          <w:t>я</w:t>
        </w:r>
      </w:ins>
      <w:ins w:id="45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>, в том числе расходы на их погрузку и разгрузку, страхование рисков случайной гибели и случайного повреждения Автомобил</w:t>
        </w:r>
      </w:ins>
      <w:ins w:id="46" w:author="Зиннатуллина Рида Ильгизовна" w:date="2024-07-18T15:24:00Z">
        <w:r w:rsidR="00615918" w:rsidRPr="00917B23">
          <w:rPr>
            <w:color w:val="000000"/>
            <w:sz w:val="20"/>
            <w:szCs w:val="20"/>
          </w:rPr>
          <w:t>я</w:t>
        </w:r>
      </w:ins>
      <w:ins w:id="47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 xml:space="preserve">, обеспечение сохранности </w:t>
        </w:r>
      </w:ins>
      <w:ins w:id="48" w:author="Зиннатуллина Рида Ильгизовна" w:date="2024-07-18T14:44:00Z">
        <w:r w:rsidRPr="00917B23">
          <w:rPr>
            <w:color w:val="000000"/>
            <w:sz w:val="20"/>
            <w:szCs w:val="20"/>
          </w:rPr>
          <w:t>Автомобил</w:t>
        </w:r>
      </w:ins>
      <w:ins w:id="49" w:author="Зиннатуллина Рида Ильгизовна" w:date="2024-07-18T15:24:00Z">
        <w:r w:rsidR="00615918" w:rsidRPr="00917B23">
          <w:rPr>
            <w:color w:val="000000"/>
            <w:sz w:val="20"/>
            <w:szCs w:val="20"/>
          </w:rPr>
          <w:t>я</w:t>
        </w:r>
      </w:ins>
      <w:ins w:id="50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 xml:space="preserve"> до момента его приемки </w:t>
        </w:r>
      </w:ins>
      <w:ins w:id="51" w:author="Зиннатуллина Рида Ильгизовна" w:date="2024-07-18T14:44:00Z">
        <w:r w:rsidRPr="00917B23">
          <w:rPr>
            <w:color w:val="000000"/>
            <w:sz w:val="20"/>
            <w:szCs w:val="20"/>
          </w:rPr>
          <w:t>Покупателем</w:t>
        </w:r>
      </w:ins>
      <w:ins w:id="52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 xml:space="preserve">, уплату обязательных платежей в связи с поставкой </w:t>
        </w:r>
      </w:ins>
      <w:ins w:id="53" w:author="Зиннатуллина Рида Ильгизовна" w:date="2024-07-18T14:44:00Z">
        <w:r w:rsidRPr="00917B23">
          <w:rPr>
            <w:color w:val="000000"/>
            <w:sz w:val="20"/>
            <w:szCs w:val="20"/>
          </w:rPr>
          <w:t>Автомобил</w:t>
        </w:r>
      </w:ins>
      <w:ins w:id="54" w:author="Зиннатуллина Рида Ильгизовна" w:date="2024-07-18T15:24:00Z">
        <w:r w:rsidR="00615918" w:rsidRPr="00917B23">
          <w:rPr>
            <w:color w:val="000000"/>
            <w:sz w:val="20"/>
            <w:szCs w:val="20"/>
          </w:rPr>
          <w:t>я</w:t>
        </w:r>
      </w:ins>
      <w:ins w:id="55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 xml:space="preserve">, расходы на </w:t>
        </w:r>
      </w:ins>
      <w:ins w:id="56" w:author="Зиннатуллина Рида Ильгизовна" w:date="2024-07-18T15:24:00Z">
        <w:r w:rsidR="00615918" w:rsidRPr="00917B23">
          <w:rPr>
            <w:color w:val="000000"/>
            <w:sz w:val="20"/>
            <w:szCs w:val="20"/>
          </w:rPr>
          <w:t>его</w:t>
        </w:r>
      </w:ins>
      <w:ins w:id="57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 xml:space="preserve"> гарантийное обслуживание</w:t>
        </w:r>
      </w:ins>
      <w:ins w:id="58" w:author="Зиннатуллина Рида Ильгизовна" w:date="2024-07-18T15:08:00Z">
        <w:r w:rsidR="000D1D89" w:rsidRPr="00917B23">
          <w:rPr>
            <w:color w:val="000000"/>
            <w:sz w:val="20"/>
            <w:szCs w:val="20"/>
          </w:rPr>
          <w:t xml:space="preserve"> (п. 4.4 договора)</w:t>
        </w:r>
      </w:ins>
      <w:ins w:id="59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 xml:space="preserve">, расходы, связанные с </w:t>
        </w:r>
      </w:ins>
      <w:r w:rsidR="003A0B4D" w:rsidRPr="00917B23">
        <w:rPr>
          <w:color w:val="000000"/>
          <w:sz w:val="20"/>
          <w:szCs w:val="20"/>
        </w:rPr>
        <w:t>его</w:t>
      </w:r>
      <w:ins w:id="60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 xml:space="preserve"> монтажом </w:t>
        </w:r>
        <w:del w:id="61" w:author="Макаров Сергей Владимирович" w:date="2024-07-19T09:58:00Z">
          <w:r w:rsidRPr="00917B23" w:rsidDel="002D2C65">
            <w:rPr>
              <w:color w:val="000000"/>
              <w:sz w:val="20"/>
              <w:szCs w:val="20"/>
            </w:rPr>
            <w:delText>пуско-наладкой</w:delText>
          </w:r>
        </w:del>
      </w:ins>
      <w:ins w:id="62" w:author="Зиннатуллина Рида Ильгизовна" w:date="2024-07-18T15:08:00Z">
        <w:del w:id="63" w:author="Макаров Сергей Владимирович" w:date="2024-07-19T09:58:00Z">
          <w:r w:rsidR="000D1D89" w:rsidRPr="00917B23" w:rsidDel="002D2C65">
            <w:rPr>
              <w:color w:val="000000"/>
              <w:sz w:val="20"/>
              <w:szCs w:val="20"/>
            </w:rPr>
            <w:delText xml:space="preserve"> </w:delText>
          </w:r>
        </w:del>
        <w:r w:rsidR="000D1D89" w:rsidRPr="00917B23">
          <w:rPr>
            <w:color w:val="000000"/>
            <w:sz w:val="20"/>
            <w:szCs w:val="20"/>
          </w:rPr>
          <w:t>и</w:t>
        </w:r>
      </w:ins>
      <w:ins w:id="64" w:author="Зиннатуллина Рида Ильгизовна" w:date="2024-07-18T14:43:00Z">
        <w:r w:rsidRPr="00917B23">
          <w:rPr>
            <w:color w:val="000000"/>
            <w:sz w:val="20"/>
            <w:szCs w:val="20"/>
          </w:rPr>
          <w:t xml:space="preserve"> </w:t>
        </w:r>
      </w:ins>
      <w:ins w:id="65" w:author="Зиннатуллина Рида Ильгизовна" w:date="2024-07-18T15:08:00Z">
        <w:r w:rsidR="000D1D89" w:rsidRPr="00917B23">
          <w:rPr>
            <w:color w:val="000000"/>
            <w:sz w:val="20"/>
            <w:szCs w:val="20"/>
          </w:rPr>
          <w:t>установкой аксессуаров</w:t>
        </w:r>
      </w:ins>
      <w:r w:rsidR="003D63E4" w:rsidRPr="00917B23">
        <w:rPr>
          <w:color w:val="000000"/>
          <w:sz w:val="20"/>
          <w:szCs w:val="20"/>
        </w:rPr>
        <w:t>.</w:t>
      </w:r>
      <w:commentRangeEnd w:id="43"/>
      <w:r w:rsidRPr="00917B23">
        <w:rPr>
          <w:rStyle w:val="a3"/>
        </w:rPr>
        <w:commentReference w:id="43"/>
      </w:r>
    </w:p>
    <w:p w:rsidR="001E2885" w:rsidRPr="00917B23" w:rsidRDefault="00596FE7" w:rsidP="00BA0AC6">
      <w:pPr>
        <w:tabs>
          <w:tab w:val="left" w:pos="567"/>
          <w:tab w:val="left" w:pos="9360"/>
        </w:tabs>
        <w:ind w:right="-94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1.</w:t>
      </w:r>
      <w:r w:rsidR="00547F48" w:rsidRPr="00917B23">
        <w:rPr>
          <w:color w:val="000000"/>
          <w:sz w:val="20"/>
          <w:szCs w:val="20"/>
        </w:rPr>
        <w:t>3</w:t>
      </w:r>
      <w:r w:rsidRPr="00917B23">
        <w:rPr>
          <w:color w:val="000000"/>
          <w:sz w:val="20"/>
          <w:szCs w:val="20"/>
        </w:rPr>
        <w:t>.</w:t>
      </w:r>
      <w:r w:rsidR="00BA0AC6" w:rsidRPr="00917B23">
        <w:rPr>
          <w:color w:val="000000"/>
          <w:sz w:val="20"/>
          <w:szCs w:val="20"/>
        </w:rPr>
        <w:tab/>
      </w:r>
      <w:proofErr w:type="gramStart"/>
      <w:r w:rsidR="001E2885" w:rsidRPr="00917B23">
        <w:rPr>
          <w:color w:val="000000"/>
          <w:sz w:val="20"/>
          <w:szCs w:val="20"/>
        </w:rPr>
        <w:t>Автомобил</w:t>
      </w:r>
      <w:del w:id="66" w:author="Зиннатуллина Рида Ильгизовна" w:date="2024-07-18T15:24:00Z">
        <w:r w:rsidR="00A44483" w:rsidRPr="00917B23" w:rsidDel="00615918">
          <w:rPr>
            <w:color w:val="000000"/>
            <w:sz w:val="20"/>
            <w:szCs w:val="20"/>
          </w:rPr>
          <w:delText>и</w:delText>
        </w:r>
      </w:del>
      <w:ins w:id="67" w:author="Зиннатуллина Рида Ильгизовна" w:date="2024-07-18T15:24:00Z">
        <w:r w:rsidR="00615918" w:rsidRPr="00917B23">
          <w:rPr>
            <w:color w:val="000000"/>
            <w:sz w:val="20"/>
            <w:szCs w:val="20"/>
          </w:rPr>
          <w:t>ь</w:t>
        </w:r>
      </w:ins>
      <w:proofErr w:type="gramEnd"/>
      <w:r w:rsidR="001E2885" w:rsidRPr="00917B23">
        <w:rPr>
          <w:color w:val="000000"/>
          <w:sz w:val="20"/>
          <w:szCs w:val="20"/>
        </w:rPr>
        <w:t xml:space="preserve">, </w:t>
      </w:r>
      <w:r w:rsidR="00592A0B" w:rsidRPr="00917B23">
        <w:rPr>
          <w:color w:val="000000"/>
          <w:sz w:val="20"/>
          <w:szCs w:val="20"/>
        </w:rPr>
        <w:t xml:space="preserve"> передаваемы</w:t>
      </w:r>
      <w:del w:id="68" w:author="Зиннатуллина Рида Ильгизовна" w:date="2024-07-18T15:24:00Z">
        <w:r w:rsidR="00A44483" w:rsidRPr="00917B23" w:rsidDel="00615918">
          <w:rPr>
            <w:color w:val="000000"/>
            <w:sz w:val="20"/>
            <w:szCs w:val="20"/>
          </w:rPr>
          <w:delText>е</w:delText>
        </w:r>
      </w:del>
      <w:ins w:id="69" w:author="Зиннатуллина Рида Ильгизовна" w:date="2024-07-18T15:24:00Z">
        <w:r w:rsidR="00615918" w:rsidRPr="00917B23">
          <w:rPr>
            <w:color w:val="000000"/>
            <w:sz w:val="20"/>
            <w:szCs w:val="20"/>
          </w:rPr>
          <w:t>й</w:t>
        </w:r>
      </w:ins>
      <w:r w:rsidR="001E2885" w:rsidRPr="00917B23">
        <w:rPr>
          <w:color w:val="000000"/>
          <w:sz w:val="20"/>
          <w:szCs w:val="20"/>
        </w:rPr>
        <w:t xml:space="preserve"> по </w:t>
      </w:r>
      <w:del w:id="70" w:author="Зиннатуллина Рида Ильгизовна" w:date="2024-07-18T16:52:00Z">
        <w:r w:rsidR="001E2885" w:rsidRPr="00917B23" w:rsidDel="004F5183">
          <w:rPr>
            <w:color w:val="000000"/>
            <w:sz w:val="20"/>
            <w:szCs w:val="20"/>
          </w:rPr>
          <w:delText xml:space="preserve">настоящему </w:delText>
        </w:r>
      </w:del>
      <w:r w:rsidR="001E2885" w:rsidRPr="00917B23">
        <w:rPr>
          <w:color w:val="000000"/>
          <w:sz w:val="20"/>
          <w:szCs w:val="20"/>
        </w:rPr>
        <w:t>Договору, принадлеж</w:t>
      </w:r>
      <w:r w:rsidR="00A44483" w:rsidRPr="00917B23">
        <w:rPr>
          <w:color w:val="000000"/>
          <w:sz w:val="20"/>
          <w:szCs w:val="20"/>
        </w:rPr>
        <w:t>а</w:t>
      </w:r>
      <w:r w:rsidR="001E2885" w:rsidRPr="00917B23">
        <w:rPr>
          <w:color w:val="000000"/>
          <w:sz w:val="20"/>
          <w:szCs w:val="20"/>
        </w:rPr>
        <w:t>т Продавцу на праве собственности</w:t>
      </w:r>
      <w:ins w:id="71" w:author="Зиннатуллина Рида Ильгизовна" w:date="2024-07-18T16:31:00Z">
        <w:r w:rsidR="008A200D" w:rsidRPr="00917B23">
          <w:rPr>
            <w:color w:val="000000"/>
            <w:sz w:val="20"/>
            <w:szCs w:val="20"/>
          </w:rPr>
          <w:t xml:space="preserve">, что подтверждается паспортом транспортного средства </w:t>
        </w:r>
      </w:ins>
      <w:ins w:id="72" w:author="Зиннатуллина Рида Ильгизовна" w:date="2024-07-18T16:45:00Z">
        <w:r w:rsidR="006B2DBE" w:rsidRPr="00917B23">
          <w:rPr>
            <w:color w:val="000000"/>
            <w:sz w:val="20"/>
            <w:szCs w:val="20"/>
          </w:rPr>
          <w:t>(ПТС)</w:t>
        </w:r>
      </w:ins>
      <w:r w:rsidR="00972253" w:rsidRPr="00917B23">
        <w:rPr>
          <w:color w:val="000000"/>
          <w:sz w:val="20"/>
          <w:szCs w:val="20"/>
        </w:rPr>
        <w:t>.</w:t>
      </w:r>
    </w:p>
    <w:p w:rsidR="003E0D8D" w:rsidRPr="00917B23" w:rsidRDefault="00547F48" w:rsidP="00BA0AC6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right="-94"/>
        <w:jc w:val="both"/>
        <w:rPr>
          <w:ins w:id="73" w:author="Зиннатуллина Рида Ильгизовна" w:date="2024-07-18T16:59:00Z"/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1.4</w:t>
      </w:r>
      <w:r w:rsidR="000D45B4" w:rsidRPr="00917B23">
        <w:rPr>
          <w:color w:val="000000"/>
          <w:sz w:val="20"/>
          <w:szCs w:val="20"/>
        </w:rPr>
        <w:t>.</w:t>
      </w:r>
      <w:r w:rsidR="00BA0AC6" w:rsidRPr="00917B23">
        <w:rPr>
          <w:color w:val="000000"/>
          <w:sz w:val="20"/>
          <w:szCs w:val="20"/>
        </w:rPr>
        <w:tab/>
      </w:r>
      <w:ins w:id="74" w:author="Зиннатуллина Рида Ильгизовна" w:date="2024-07-18T16:59:00Z">
        <w:r w:rsidR="003E0D8D" w:rsidRPr="00917B23">
          <w:rPr>
            <w:color w:val="000000"/>
            <w:sz w:val="20"/>
            <w:szCs w:val="20"/>
          </w:rPr>
          <w:t xml:space="preserve">Риск случайной гибели или повреждения переходит к Покупателю от Поставщика в момент передачи Автомобиля Покупателю и подписания между Сторонами соответствующего </w:t>
        </w:r>
      </w:ins>
      <w:r w:rsidR="00F64AA6" w:rsidRPr="00917B23">
        <w:rPr>
          <w:color w:val="000000"/>
          <w:sz w:val="20"/>
          <w:szCs w:val="20"/>
        </w:rPr>
        <w:t>А</w:t>
      </w:r>
      <w:ins w:id="75" w:author="Зиннатуллина Рида Ильгизовна" w:date="2024-07-18T16:59:00Z">
        <w:r w:rsidR="003E0D8D" w:rsidRPr="00917B23">
          <w:rPr>
            <w:color w:val="000000"/>
            <w:sz w:val="20"/>
            <w:szCs w:val="20"/>
          </w:rPr>
          <w:t>кта приема-передачи Автомобиля.</w:t>
        </w:r>
      </w:ins>
    </w:p>
    <w:p w:rsidR="007D7BFA" w:rsidRPr="00917B23" w:rsidRDefault="003E0D8D" w:rsidP="00BA0AC6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right="-94"/>
        <w:jc w:val="both"/>
        <w:rPr>
          <w:color w:val="000000"/>
          <w:sz w:val="20"/>
          <w:szCs w:val="20"/>
        </w:rPr>
      </w:pPr>
      <w:ins w:id="76" w:author="Зиннатуллина Рида Ильгизовна" w:date="2024-07-18T16:59:00Z">
        <w:r w:rsidRPr="00917B23">
          <w:rPr>
            <w:color w:val="000000"/>
            <w:sz w:val="20"/>
            <w:szCs w:val="20"/>
          </w:rPr>
          <w:tab/>
        </w:r>
      </w:ins>
      <w:r w:rsidR="004B3D7B" w:rsidRPr="00917B23">
        <w:rPr>
          <w:color w:val="000000"/>
          <w:sz w:val="20"/>
          <w:szCs w:val="20"/>
        </w:rPr>
        <w:t xml:space="preserve">Право собственности на </w:t>
      </w:r>
      <w:proofErr w:type="gramStart"/>
      <w:r w:rsidR="006A59BC" w:rsidRPr="00917B23">
        <w:rPr>
          <w:color w:val="000000"/>
          <w:sz w:val="20"/>
          <w:szCs w:val="20"/>
        </w:rPr>
        <w:t>Автомобил</w:t>
      </w:r>
      <w:del w:id="77" w:author="Зиннатуллина Рида Ильгизовна" w:date="2024-07-18T15:25:00Z">
        <w:r w:rsidR="00A44483" w:rsidRPr="00917B23" w:rsidDel="00615918">
          <w:rPr>
            <w:color w:val="000000"/>
            <w:sz w:val="20"/>
            <w:szCs w:val="20"/>
          </w:rPr>
          <w:delText>и</w:delText>
        </w:r>
      </w:del>
      <w:ins w:id="78" w:author="Зиннатуллина Рида Ильгизовна" w:date="2024-07-18T15:25:00Z">
        <w:r w:rsidR="00615918" w:rsidRPr="00917B23">
          <w:rPr>
            <w:color w:val="000000"/>
            <w:sz w:val="20"/>
            <w:szCs w:val="20"/>
          </w:rPr>
          <w:t>ь</w:t>
        </w:r>
      </w:ins>
      <w:proofErr w:type="gramEnd"/>
      <w:r w:rsidR="004B3D7B" w:rsidRPr="00917B23">
        <w:rPr>
          <w:color w:val="000000"/>
          <w:sz w:val="20"/>
          <w:szCs w:val="20"/>
        </w:rPr>
        <w:t xml:space="preserve"> переходит к Покупателю </w:t>
      </w:r>
      <w:ins w:id="79" w:author="Зиннатуллина Рида Ильгизовна" w:date="2024-07-18T16:56:00Z">
        <w:r w:rsidRPr="00917B23">
          <w:rPr>
            <w:color w:val="000000"/>
            <w:sz w:val="20"/>
            <w:szCs w:val="20"/>
          </w:rPr>
          <w:t xml:space="preserve">в момент подписания двустороннего Акта приема-передачи Автомобиля </w:t>
        </w:r>
      </w:ins>
      <w:r w:rsidR="004B3D7B" w:rsidRPr="00917B23">
        <w:rPr>
          <w:color w:val="000000"/>
          <w:sz w:val="20"/>
          <w:szCs w:val="20"/>
        </w:rPr>
        <w:t xml:space="preserve">при выполнении Покупателем двух условий: </w:t>
      </w:r>
      <w:r w:rsidR="00411657" w:rsidRPr="00917B23">
        <w:rPr>
          <w:color w:val="000000"/>
          <w:sz w:val="20"/>
          <w:szCs w:val="20"/>
        </w:rPr>
        <w:t xml:space="preserve">оплата </w:t>
      </w:r>
      <w:del w:id="80" w:author="Зиннатуллина Рида Ильгизовна" w:date="2024-07-18T14:59:00Z">
        <w:r w:rsidR="00411657" w:rsidRPr="00917B23" w:rsidDel="00EB01C6">
          <w:rPr>
            <w:color w:val="000000"/>
            <w:sz w:val="20"/>
            <w:szCs w:val="20"/>
          </w:rPr>
          <w:delText xml:space="preserve">полной </w:delText>
        </w:r>
      </w:del>
      <w:del w:id="81" w:author="Зиннатуллина Рида Ильгизовна" w:date="2024-07-18T14:48:00Z">
        <w:r w:rsidR="00411657" w:rsidRPr="00917B23" w:rsidDel="00454BFE">
          <w:rPr>
            <w:color w:val="000000"/>
            <w:sz w:val="20"/>
            <w:szCs w:val="20"/>
          </w:rPr>
          <w:delText xml:space="preserve">стоимости </w:delText>
        </w:r>
        <w:r w:rsidR="006A59BC" w:rsidRPr="00917B23" w:rsidDel="00454BFE">
          <w:rPr>
            <w:color w:val="000000"/>
            <w:sz w:val="20"/>
            <w:szCs w:val="20"/>
          </w:rPr>
          <w:delText>Автомобил</w:delText>
        </w:r>
        <w:r w:rsidR="00A44483" w:rsidRPr="00917B23" w:rsidDel="00454BFE">
          <w:rPr>
            <w:color w:val="000000"/>
            <w:sz w:val="20"/>
            <w:szCs w:val="20"/>
          </w:rPr>
          <w:delText>ей</w:delText>
        </w:r>
      </w:del>
      <w:ins w:id="82" w:author="Зиннатуллина Рида Ильгизовна" w:date="2024-07-18T17:24:00Z">
        <w:r w:rsidR="005A63F7" w:rsidRPr="00917B23">
          <w:rPr>
            <w:color w:val="000000"/>
            <w:sz w:val="20"/>
            <w:szCs w:val="20"/>
          </w:rPr>
          <w:t>Ц</w:t>
        </w:r>
      </w:ins>
      <w:ins w:id="83" w:author="Зиннатуллина Рида Ильгизовна" w:date="2024-07-18T14:48:00Z">
        <w:r w:rsidR="00454BFE" w:rsidRPr="00917B23">
          <w:rPr>
            <w:color w:val="000000"/>
            <w:sz w:val="20"/>
            <w:szCs w:val="20"/>
          </w:rPr>
          <w:t xml:space="preserve">ены </w:t>
        </w:r>
      </w:ins>
      <w:ins w:id="84" w:author="Зиннатуллина Рида Ильгизовна" w:date="2024-07-18T17:24:00Z">
        <w:r w:rsidR="005A63F7" w:rsidRPr="00917B23">
          <w:rPr>
            <w:color w:val="000000"/>
            <w:sz w:val="20"/>
            <w:szCs w:val="20"/>
          </w:rPr>
          <w:t>Д</w:t>
        </w:r>
      </w:ins>
      <w:ins w:id="85" w:author="Зиннатуллина Рида Ильгизовна" w:date="2024-07-18T14:48:00Z">
        <w:r w:rsidR="00454BFE" w:rsidRPr="00917B23">
          <w:rPr>
            <w:color w:val="000000"/>
            <w:sz w:val="20"/>
            <w:szCs w:val="20"/>
          </w:rPr>
          <w:t>оговора</w:t>
        </w:r>
      </w:ins>
      <w:r w:rsidR="00411657" w:rsidRPr="00917B23">
        <w:rPr>
          <w:color w:val="000000"/>
          <w:sz w:val="20"/>
          <w:szCs w:val="20"/>
        </w:rPr>
        <w:t xml:space="preserve"> </w:t>
      </w:r>
      <w:ins w:id="86" w:author="Зиннатуллина Рида Ильгизовна" w:date="2024-07-18T15:25:00Z">
        <w:r w:rsidR="00615918" w:rsidRPr="00917B23">
          <w:rPr>
            <w:color w:val="000000"/>
            <w:sz w:val="20"/>
            <w:szCs w:val="20"/>
          </w:rPr>
          <w:t xml:space="preserve">в полном объеме </w:t>
        </w:r>
      </w:ins>
      <w:r w:rsidR="00411657" w:rsidRPr="00917B23">
        <w:rPr>
          <w:color w:val="000000"/>
          <w:sz w:val="20"/>
          <w:szCs w:val="20"/>
        </w:rPr>
        <w:t xml:space="preserve">и </w:t>
      </w:r>
      <w:ins w:id="87" w:author="Зиннатуллина Рида Ильгизовна" w:date="2024-07-18T16:58:00Z">
        <w:r w:rsidRPr="00917B23">
          <w:rPr>
            <w:color w:val="000000"/>
            <w:sz w:val="20"/>
            <w:szCs w:val="20"/>
          </w:rPr>
          <w:t xml:space="preserve">фактическое </w:t>
        </w:r>
      </w:ins>
      <w:r w:rsidR="004B3D7B" w:rsidRPr="00917B23">
        <w:rPr>
          <w:color w:val="000000"/>
          <w:sz w:val="20"/>
          <w:szCs w:val="20"/>
        </w:rPr>
        <w:t xml:space="preserve">получение </w:t>
      </w:r>
      <w:r w:rsidR="008D1078" w:rsidRPr="00917B23">
        <w:rPr>
          <w:color w:val="000000"/>
          <w:sz w:val="20"/>
          <w:szCs w:val="20"/>
        </w:rPr>
        <w:t>Автомобил</w:t>
      </w:r>
      <w:del w:id="88" w:author="Зиннатуллина Рида Ильгизовна" w:date="2024-07-18T15:25:00Z">
        <w:r w:rsidR="00A44483" w:rsidRPr="00917B23" w:rsidDel="00615918">
          <w:rPr>
            <w:color w:val="000000"/>
            <w:sz w:val="20"/>
            <w:szCs w:val="20"/>
          </w:rPr>
          <w:delText>ей</w:delText>
        </w:r>
      </w:del>
      <w:ins w:id="89" w:author="Зиннатуллина Рида Ильгизовна" w:date="2024-07-18T15:25:00Z">
        <w:r w:rsidR="00615918" w:rsidRPr="00917B23">
          <w:rPr>
            <w:color w:val="000000"/>
            <w:sz w:val="20"/>
            <w:szCs w:val="20"/>
          </w:rPr>
          <w:t>я</w:t>
        </w:r>
      </w:ins>
      <w:r w:rsidR="006A59BC" w:rsidRPr="00917B23">
        <w:rPr>
          <w:color w:val="000000"/>
          <w:sz w:val="20"/>
          <w:szCs w:val="20"/>
        </w:rPr>
        <w:t xml:space="preserve"> </w:t>
      </w:r>
      <w:del w:id="90" w:author="Зиннатуллина Рида Ильгизовна" w:date="2024-07-18T16:58:00Z">
        <w:r w:rsidR="006A59BC" w:rsidRPr="00917B23" w:rsidDel="003E0D8D">
          <w:rPr>
            <w:color w:val="000000"/>
            <w:sz w:val="20"/>
            <w:szCs w:val="20"/>
          </w:rPr>
          <w:delText>на основании подписанного Сторонами</w:delText>
        </w:r>
      </w:del>
      <w:ins w:id="91" w:author="Зиннатуллина Рида Ильгизовна" w:date="2024-07-18T16:58:00Z">
        <w:r w:rsidRPr="00917B23">
          <w:rPr>
            <w:color w:val="000000"/>
            <w:sz w:val="20"/>
            <w:szCs w:val="20"/>
          </w:rPr>
          <w:t>по</w:t>
        </w:r>
      </w:ins>
      <w:r w:rsidR="006A59BC" w:rsidRPr="00917B23">
        <w:rPr>
          <w:color w:val="000000"/>
          <w:sz w:val="20"/>
          <w:szCs w:val="20"/>
        </w:rPr>
        <w:t xml:space="preserve"> </w:t>
      </w:r>
      <w:del w:id="92" w:author="Зиннатуллина Рида Ильгизовна" w:date="2024-07-18T16:58:00Z">
        <w:r w:rsidR="006A59BC" w:rsidRPr="00917B23" w:rsidDel="003E0D8D">
          <w:rPr>
            <w:color w:val="000000"/>
            <w:sz w:val="20"/>
            <w:szCs w:val="20"/>
          </w:rPr>
          <w:delText xml:space="preserve">акта </w:delText>
        </w:r>
      </w:del>
      <w:ins w:id="93" w:author="Зиннатуллина Рида Ильгизовна" w:date="2024-07-18T16:58:00Z">
        <w:r w:rsidRPr="00917B23">
          <w:rPr>
            <w:color w:val="000000"/>
            <w:sz w:val="20"/>
            <w:szCs w:val="20"/>
          </w:rPr>
          <w:t xml:space="preserve">Акту </w:t>
        </w:r>
      </w:ins>
      <w:r w:rsidR="006A59BC" w:rsidRPr="00917B23">
        <w:rPr>
          <w:color w:val="000000"/>
          <w:sz w:val="20"/>
          <w:szCs w:val="20"/>
        </w:rPr>
        <w:t>приема-передачи</w:t>
      </w:r>
      <w:del w:id="94" w:author="Зиннатуллина Рида Ильгизовна" w:date="2024-07-18T16:59:00Z">
        <w:r w:rsidR="006A59BC" w:rsidRPr="00917B23" w:rsidDel="003E0D8D">
          <w:rPr>
            <w:color w:val="000000"/>
            <w:sz w:val="20"/>
            <w:szCs w:val="20"/>
          </w:rPr>
          <w:delText xml:space="preserve"> </w:delText>
        </w:r>
      </w:del>
      <w:del w:id="95" w:author="Зиннатуллина Рида Ильгизовна" w:date="2024-07-18T16:58:00Z">
        <w:r w:rsidR="006A59BC" w:rsidRPr="00917B23" w:rsidDel="003E0D8D">
          <w:rPr>
            <w:color w:val="000000"/>
            <w:sz w:val="20"/>
            <w:szCs w:val="20"/>
          </w:rPr>
          <w:delText>а</w:delText>
        </w:r>
      </w:del>
      <w:del w:id="96" w:author="Зиннатуллина Рида Ильгизовна" w:date="2024-07-18T16:59:00Z">
        <w:r w:rsidR="006A59BC" w:rsidRPr="00917B23" w:rsidDel="003E0D8D">
          <w:rPr>
            <w:color w:val="000000"/>
            <w:sz w:val="20"/>
            <w:szCs w:val="20"/>
          </w:rPr>
          <w:delText>втомобил</w:delText>
        </w:r>
      </w:del>
      <w:del w:id="97" w:author="Зиннатуллина Рида Ильгизовна" w:date="2024-07-18T15:25:00Z">
        <w:r w:rsidR="00A44483" w:rsidRPr="00917B23" w:rsidDel="00615918">
          <w:rPr>
            <w:color w:val="000000"/>
            <w:sz w:val="20"/>
            <w:szCs w:val="20"/>
          </w:rPr>
          <w:delText>ей</w:delText>
        </w:r>
      </w:del>
      <w:ins w:id="98" w:author="Зиннатуллина Рида Ильгизовна" w:date="2024-07-18T16:58:00Z">
        <w:r w:rsidRPr="00917B23">
          <w:rPr>
            <w:color w:val="000000"/>
            <w:sz w:val="20"/>
            <w:szCs w:val="20"/>
          </w:rPr>
          <w:t>. Указанный Акт</w:t>
        </w:r>
      </w:ins>
      <w:del w:id="99" w:author="Зиннатуллина Рида Ильгизовна" w:date="2024-07-18T16:58:00Z">
        <w:r w:rsidR="00883549" w:rsidRPr="00917B23" w:rsidDel="003E0D8D">
          <w:rPr>
            <w:color w:val="000000"/>
            <w:sz w:val="20"/>
            <w:szCs w:val="20"/>
          </w:rPr>
          <w:delText>,</w:delText>
        </w:r>
      </w:del>
      <w:r w:rsidR="00883549" w:rsidRPr="00917B23">
        <w:rPr>
          <w:color w:val="000000"/>
          <w:sz w:val="20"/>
          <w:szCs w:val="20"/>
        </w:rPr>
        <w:t xml:space="preserve"> явля</w:t>
      </w:r>
      <w:del w:id="100" w:author="Зиннатуллина Рида Ильгизовна" w:date="2024-07-18T16:58:00Z">
        <w:r w:rsidR="00883549" w:rsidRPr="00917B23" w:rsidDel="003E0D8D">
          <w:rPr>
            <w:color w:val="000000"/>
            <w:sz w:val="20"/>
            <w:szCs w:val="20"/>
          </w:rPr>
          <w:delText>ющего</w:delText>
        </w:r>
      </w:del>
      <w:ins w:id="101" w:author="Зиннатуллина Рида Ильгизовна" w:date="2024-07-18T16:58:00Z">
        <w:r w:rsidRPr="00917B23">
          <w:rPr>
            <w:color w:val="000000"/>
            <w:sz w:val="20"/>
            <w:szCs w:val="20"/>
          </w:rPr>
          <w:t>ет</w:t>
        </w:r>
      </w:ins>
      <w:r w:rsidR="00883549" w:rsidRPr="00917B23">
        <w:rPr>
          <w:color w:val="000000"/>
          <w:sz w:val="20"/>
          <w:szCs w:val="20"/>
        </w:rPr>
        <w:t xml:space="preserve">ся неотъемлемой частью </w:t>
      </w:r>
      <w:del w:id="102" w:author="Зиннатуллина Рида Ильгизовна" w:date="2024-07-18T16:52:00Z">
        <w:r w:rsidR="00883549" w:rsidRPr="00917B23" w:rsidDel="004F5183">
          <w:rPr>
            <w:color w:val="000000"/>
            <w:sz w:val="20"/>
            <w:szCs w:val="20"/>
          </w:rPr>
          <w:delText>настоящего д</w:delText>
        </w:r>
      </w:del>
      <w:ins w:id="103" w:author="Зиннатуллина Рида Ильгизовна" w:date="2024-07-18T16:52:00Z">
        <w:r w:rsidR="004F5183" w:rsidRPr="00917B23">
          <w:rPr>
            <w:color w:val="000000"/>
            <w:sz w:val="20"/>
            <w:szCs w:val="20"/>
          </w:rPr>
          <w:t>Д</w:t>
        </w:r>
      </w:ins>
      <w:r w:rsidR="00883549" w:rsidRPr="00917B23">
        <w:rPr>
          <w:color w:val="000000"/>
          <w:sz w:val="20"/>
          <w:szCs w:val="20"/>
        </w:rPr>
        <w:t>оговора</w:t>
      </w:r>
      <w:r w:rsidR="004B3D7B" w:rsidRPr="00917B23">
        <w:rPr>
          <w:color w:val="000000"/>
          <w:sz w:val="20"/>
          <w:szCs w:val="20"/>
        </w:rPr>
        <w:t>.</w:t>
      </w:r>
    </w:p>
    <w:p w:rsidR="00A97067" w:rsidRPr="00917B23" w:rsidRDefault="006A59BC" w:rsidP="006B39E0">
      <w:pPr>
        <w:tabs>
          <w:tab w:val="left" w:pos="567"/>
          <w:tab w:val="left" w:pos="9360"/>
        </w:tabs>
        <w:ind w:right="-94"/>
        <w:jc w:val="both"/>
        <w:rPr>
          <w:ins w:id="104" w:author="Зиннатуллина Рида Ильгизовна" w:date="2024-07-18T16:02:00Z"/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1.</w:t>
      </w:r>
      <w:r w:rsidR="005063D2" w:rsidRPr="00917B23">
        <w:rPr>
          <w:color w:val="000000"/>
          <w:sz w:val="20"/>
          <w:szCs w:val="20"/>
        </w:rPr>
        <w:t>5</w:t>
      </w:r>
      <w:r w:rsidRPr="00917B23">
        <w:rPr>
          <w:color w:val="000000"/>
          <w:sz w:val="20"/>
          <w:szCs w:val="20"/>
        </w:rPr>
        <w:t>.</w:t>
      </w:r>
      <w:r w:rsidR="00BA0AC6" w:rsidRPr="00917B23">
        <w:rPr>
          <w:color w:val="000000"/>
          <w:sz w:val="20"/>
          <w:szCs w:val="20"/>
        </w:rPr>
        <w:tab/>
      </w:r>
      <w:commentRangeStart w:id="105"/>
      <w:del w:id="106" w:author="Зиннатуллина Рида Ильгизовна" w:date="2024-07-18T16:52:00Z">
        <w:r w:rsidRPr="00917B23" w:rsidDel="004F5183">
          <w:rPr>
            <w:color w:val="000000"/>
            <w:sz w:val="20"/>
            <w:szCs w:val="20"/>
          </w:rPr>
          <w:delText xml:space="preserve">Настоящий </w:delText>
        </w:r>
      </w:del>
      <w:r w:rsidRPr="00917B23">
        <w:rPr>
          <w:color w:val="000000"/>
          <w:sz w:val="20"/>
          <w:szCs w:val="20"/>
        </w:rPr>
        <w:t>Договор не предусматривает оказание Продавцом Покупателю каких-либо услуг/выполнения работ</w:t>
      </w:r>
      <w:r w:rsidR="0082147D" w:rsidRPr="00917B23">
        <w:rPr>
          <w:color w:val="000000"/>
          <w:sz w:val="20"/>
          <w:szCs w:val="20"/>
        </w:rPr>
        <w:t xml:space="preserve">, за исключением </w:t>
      </w:r>
      <w:r w:rsidR="003A0B4D" w:rsidRPr="00917B23">
        <w:rPr>
          <w:color w:val="000000"/>
          <w:sz w:val="20"/>
          <w:szCs w:val="20"/>
        </w:rPr>
        <w:t xml:space="preserve">указанных в Договоре, в том числе </w:t>
      </w:r>
      <w:r w:rsidR="0082147D" w:rsidRPr="00917B23">
        <w:rPr>
          <w:color w:val="000000"/>
          <w:sz w:val="20"/>
          <w:szCs w:val="20"/>
        </w:rPr>
        <w:t>работ по монтажу и установке аксессуаров и дополнительного оборудования</w:t>
      </w:r>
      <w:r w:rsidR="00A44483" w:rsidRPr="00917B23">
        <w:rPr>
          <w:color w:val="000000"/>
          <w:sz w:val="20"/>
          <w:szCs w:val="20"/>
        </w:rPr>
        <w:t>,</w:t>
      </w:r>
      <w:r w:rsidR="0082147D" w:rsidRPr="00917B23">
        <w:rPr>
          <w:color w:val="000000"/>
          <w:sz w:val="20"/>
          <w:szCs w:val="20"/>
        </w:rPr>
        <w:t xml:space="preserve"> согласованного сторонами в Приложении </w:t>
      </w:r>
      <w:r w:rsidR="007F1297" w:rsidRPr="00917B23">
        <w:rPr>
          <w:color w:val="000000"/>
          <w:sz w:val="20"/>
          <w:szCs w:val="20"/>
        </w:rPr>
        <w:t>№</w:t>
      </w:r>
      <w:r w:rsidR="0082147D" w:rsidRPr="00917B23">
        <w:rPr>
          <w:color w:val="000000"/>
          <w:sz w:val="20"/>
          <w:szCs w:val="20"/>
        </w:rPr>
        <w:t xml:space="preserve">1 к </w:t>
      </w:r>
      <w:del w:id="107" w:author="Зиннатуллина Рида Ильгизовна" w:date="2024-07-18T16:52:00Z">
        <w:r w:rsidR="0082147D" w:rsidRPr="00917B23" w:rsidDel="004F5183">
          <w:rPr>
            <w:color w:val="000000"/>
            <w:sz w:val="20"/>
            <w:szCs w:val="20"/>
          </w:rPr>
          <w:delText>настоящему д</w:delText>
        </w:r>
      </w:del>
      <w:ins w:id="108" w:author="Зиннатуллина Рида Ильгизовна" w:date="2024-07-18T16:52:00Z">
        <w:r w:rsidR="004F5183" w:rsidRPr="00917B23">
          <w:rPr>
            <w:color w:val="000000"/>
            <w:sz w:val="20"/>
            <w:szCs w:val="20"/>
          </w:rPr>
          <w:t>Д</w:t>
        </w:r>
      </w:ins>
      <w:r w:rsidR="0082147D" w:rsidRPr="00917B23">
        <w:rPr>
          <w:color w:val="000000"/>
          <w:sz w:val="20"/>
          <w:szCs w:val="20"/>
        </w:rPr>
        <w:t>оговору.</w:t>
      </w:r>
      <w:commentRangeEnd w:id="105"/>
      <w:r w:rsidR="00454BFE" w:rsidRPr="00917B23">
        <w:rPr>
          <w:rStyle w:val="a3"/>
        </w:rPr>
        <w:commentReference w:id="105"/>
      </w:r>
    </w:p>
    <w:p w:rsidR="008A200D" w:rsidRPr="00917B23" w:rsidRDefault="008A200D" w:rsidP="008A200D">
      <w:pPr>
        <w:tabs>
          <w:tab w:val="left" w:pos="567"/>
          <w:tab w:val="left" w:pos="9360"/>
        </w:tabs>
        <w:ind w:right="-94"/>
        <w:jc w:val="both"/>
        <w:rPr>
          <w:ins w:id="109" w:author="Зиннатуллина Рида Ильгизовна" w:date="2024-07-18T16:33:00Z"/>
          <w:color w:val="000000"/>
          <w:sz w:val="20"/>
          <w:szCs w:val="20"/>
        </w:rPr>
      </w:pPr>
      <w:ins w:id="110" w:author="Зиннатуллина Рида Ильгизовна" w:date="2024-07-18T16:33:00Z">
        <w:r w:rsidRPr="00917B23">
          <w:rPr>
            <w:color w:val="000000"/>
            <w:sz w:val="20"/>
            <w:szCs w:val="20"/>
          </w:rPr>
          <w:t>1.</w:t>
        </w:r>
      </w:ins>
      <w:ins w:id="111" w:author="Зиннатуллина Рида Ильгизовна" w:date="2024-07-18T16:59:00Z">
        <w:r w:rsidR="003E0D8D" w:rsidRPr="00917B23">
          <w:rPr>
            <w:color w:val="000000"/>
            <w:sz w:val="20"/>
            <w:szCs w:val="20"/>
          </w:rPr>
          <w:t>6</w:t>
        </w:r>
      </w:ins>
      <w:ins w:id="112" w:author="Зиннатуллина Рида Ильгизовна" w:date="2024-07-18T16:33:00Z">
        <w:r w:rsidRPr="00917B23">
          <w:rPr>
            <w:color w:val="000000"/>
            <w:sz w:val="20"/>
            <w:szCs w:val="20"/>
          </w:rPr>
          <w:t xml:space="preserve">. </w:t>
        </w:r>
      </w:ins>
      <w:r w:rsidR="005F604B" w:rsidRPr="00917B23">
        <w:rPr>
          <w:color w:val="000000"/>
          <w:sz w:val="20"/>
          <w:szCs w:val="20"/>
        </w:rPr>
        <w:tab/>
      </w:r>
      <w:ins w:id="113" w:author="Зиннатуллина Рида Ильгизовна" w:date="2024-07-18T16:33:00Z">
        <w:r w:rsidRPr="00917B23">
          <w:rPr>
            <w:color w:val="000000"/>
            <w:sz w:val="20"/>
            <w:szCs w:val="20"/>
          </w:rPr>
          <w:t>Покупатель основыва</w:t>
        </w:r>
      </w:ins>
      <w:ins w:id="114" w:author="Зиннатуллина Рида Ильгизовна" w:date="2024-07-18T16:36:00Z">
        <w:r w:rsidRPr="00917B23">
          <w:rPr>
            <w:color w:val="000000"/>
            <w:sz w:val="20"/>
            <w:szCs w:val="20"/>
          </w:rPr>
          <w:t>ется</w:t>
        </w:r>
      </w:ins>
      <w:ins w:id="115" w:author="Зиннатуллина Рида Ильгизовна" w:date="2024-07-18T16:33:00Z">
        <w:r w:rsidRPr="00917B23">
          <w:rPr>
            <w:color w:val="000000"/>
            <w:sz w:val="20"/>
            <w:szCs w:val="20"/>
          </w:rPr>
          <w:t xml:space="preserve"> на достоверности, полноте и актуальности следующих сведений, которые имеют для Покупателя существенное значение</w:t>
        </w:r>
      </w:ins>
      <w:ins w:id="116" w:author="Зиннатуллина Рида Ильгизовна" w:date="2024-07-18T16:36:00Z">
        <w:r w:rsidRPr="00917B23">
          <w:rPr>
            <w:color w:val="000000"/>
            <w:sz w:val="20"/>
            <w:szCs w:val="20"/>
          </w:rPr>
          <w:t xml:space="preserve"> и о которых</w:t>
        </w:r>
      </w:ins>
      <w:ins w:id="117" w:author="Зиннатуллина Рида Ильгизовна" w:date="2024-07-18T16:33:00Z">
        <w:r w:rsidRPr="00917B23">
          <w:rPr>
            <w:color w:val="000000"/>
            <w:sz w:val="20"/>
            <w:szCs w:val="20"/>
          </w:rPr>
          <w:t xml:space="preserve"> </w:t>
        </w:r>
      </w:ins>
      <w:ins w:id="118" w:author="Зиннатуллина Рида Ильгизовна" w:date="2024-07-18T16:36:00Z">
        <w:r w:rsidRPr="00917B23">
          <w:rPr>
            <w:color w:val="000000"/>
            <w:sz w:val="20"/>
            <w:szCs w:val="20"/>
          </w:rPr>
          <w:t xml:space="preserve">Продавец заверяет Покупателя </w:t>
        </w:r>
      </w:ins>
      <w:ins w:id="119" w:author="Зиннатуллина Рида Ильгизовна" w:date="2024-07-18T16:33:00Z">
        <w:r w:rsidRPr="00917B23">
          <w:rPr>
            <w:color w:val="000000"/>
            <w:sz w:val="20"/>
            <w:szCs w:val="20"/>
          </w:rPr>
          <w:t>(ст. 431.2 ГК РФ):</w:t>
        </w:r>
      </w:ins>
    </w:p>
    <w:p w:rsidR="008A200D" w:rsidRPr="00917B23" w:rsidRDefault="002F308B" w:rsidP="008A200D">
      <w:pPr>
        <w:tabs>
          <w:tab w:val="left" w:pos="567"/>
          <w:tab w:val="left" w:pos="9360"/>
        </w:tabs>
        <w:ind w:right="-94"/>
        <w:jc w:val="both"/>
        <w:rPr>
          <w:ins w:id="120" w:author="Зиннатуллина Рида Ильгизовна" w:date="2024-07-18T16:33:00Z"/>
          <w:color w:val="000000"/>
          <w:sz w:val="20"/>
          <w:szCs w:val="20"/>
        </w:rPr>
      </w:pPr>
      <w:ins w:id="121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1.</w:t>
        </w:r>
      </w:ins>
      <w:ins w:id="122" w:author="Зиннатуллина Рида Ильгизовна" w:date="2024-07-18T16:59:00Z">
        <w:r w:rsidR="003E0D8D" w:rsidRPr="00917B23">
          <w:rPr>
            <w:color w:val="000000"/>
            <w:sz w:val="20"/>
            <w:szCs w:val="20"/>
          </w:rPr>
          <w:t>6</w:t>
        </w:r>
      </w:ins>
      <w:ins w:id="123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.1.</w:t>
        </w:r>
      </w:ins>
      <w:r w:rsidR="005F604B" w:rsidRPr="00917B23">
        <w:rPr>
          <w:color w:val="000000"/>
          <w:sz w:val="20"/>
          <w:szCs w:val="20"/>
        </w:rPr>
        <w:tab/>
      </w:r>
      <w:ins w:id="124" w:author="Зиннатуллина Рида Ильгизовна" w:date="2024-07-18T16:33:00Z">
        <w:r w:rsidR="008A200D" w:rsidRPr="00917B23">
          <w:rPr>
            <w:color w:val="000000"/>
            <w:sz w:val="20"/>
            <w:szCs w:val="20"/>
          </w:rPr>
          <w:t>Автомобиль не находится в розыске</w:t>
        </w:r>
      </w:ins>
      <w:ins w:id="125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.</w:t>
        </w:r>
      </w:ins>
    </w:p>
    <w:p w:rsidR="008A200D" w:rsidRPr="00917B23" w:rsidRDefault="002F308B" w:rsidP="008A200D">
      <w:pPr>
        <w:tabs>
          <w:tab w:val="left" w:pos="567"/>
          <w:tab w:val="left" w:pos="9360"/>
        </w:tabs>
        <w:ind w:right="-94"/>
        <w:jc w:val="both"/>
        <w:rPr>
          <w:ins w:id="126" w:author="Зиннатуллина Рида Ильгизовна" w:date="2024-07-18T16:33:00Z"/>
          <w:color w:val="000000"/>
          <w:sz w:val="20"/>
          <w:szCs w:val="20"/>
        </w:rPr>
      </w:pPr>
      <w:ins w:id="127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1.</w:t>
        </w:r>
      </w:ins>
      <w:ins w:id="128" w:author="Зиннатуллина Рида Ильгизовна" w:date="2024-07-18T16:59:00Z">
        <w:r w:rsidR="003E0D8D" w:rsidRPr="00917B23">
          <w:rPr>
            <w:color w:val="000000"/>
            <w:sz w:val="20"/>
            <w:szCs w:val="20"/>
          </w:rPr>
          <w:t>6</w:t>
        </w:r>
      </w:ins>
      <w:ins w:id="129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.2.</w:t>
        </w:r>
      </w:ins>
      <w:r w:rsidR="005F604B" w:rsidRPr="00917B23">
        <w:rPr>
          <w:color w:val="000000"/>
          <w:sz w:val="20"/>
          <w:szCs w:val="20"/>
        </w:rPr>
        <w:tab/>
      </w:r>
      <w:ins w:id="130" w:author="Зиннатуллина Рида Ильгизовна" w:date="2024-07-18T16:33:00Z">
        <w:r w:rsidR="008A200D" w:rsidRPr="00917B23">
          <w:rPr>
            <w:color w:val="000000"/>
            <w:sz w:val="20"/>
            <w:szCs w:val="20"/>
          </w:rPr>
          <w:t>Автомобиль не состоит в споре или под арестом, не является предметом залога и не обременен другими правами третьих лиц</w:t>
        </w:r>
      </w:ins>
      <w:ins w:id="131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.</w:t>
        </w:r>
      </w:ins>
    </w:p>
    <w:p w:rsidR="002F308B" w:rsidRPr="00917B23" w:rsidRDefault="002F308B" w:rsidP="008A200D">
      <w:pPr>
        <w:tabs>
          <w:tab w:val="left" w:pos="567"/>
          <w:tab w:val="left" w:pos="9360"/>
        </w:tabs>
        <w:ind w:right="-94"/>
        <w:jc w:val="both"/>
        <w:rPr>
          <w:ins w:id="132" w:author="Зиннатуллина Рида Ильгизовна" w:date="2024-07-18T16:40:00Z"/>
          <w:color w:val="000000"/>
          <w:sz w:val="20"/>
          <w:szCs w:val="20"/>
        </w:rPr>
      </w:pPr>
      <w:ins w:id="133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1.</w:t>
        </w:r>
      </w:ins>
      <w:ins w:id="134" w:author="Зиннатуллина Рида Ильгизовна" w:date="2024-07-18T16:59:00Z">
        <w:r w:rsidR="003E0D8D" w:rsidRPr="00917B23">
          <w:rPr>
            <w:color w:val="000000"/>
            <w:sz w:val="20"/>
            <w:szCs w:val="20"/>
          </w:rPr>
          <w:t>6</w:t>
        </w:r>
      </w:ins>
      <w:ins w:id="135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.3.</w:t>
        </w:r>
      </w:ins>
      <w:r w:rsidR="005F604B" w:rsidRPr="00917B23">
        <w:rPr>
          <w:color w:val="000000"/>
          <w:sz w:val="20"/>
          <w:szCs w:val="20"/>
        </w:rPr>
        <w:tab/>
      </w:r>
      <w:ins w:id="136" w:author="Зиннатуллина Рида Ильгизовна" w:date="2024-07-18T16:33:00Z">
        <w:r w:rsidR="008A200D" w:rsidRPr="00917B23">
          <w:rPr>
            <w:color w:val="000000"/>
            <w:sz w:val="20"/>
            <w:szCs w:val="20"/>
          </w:rPr>
          <w:t>Продавец не заключал с иными лицами договоров реализации автомобиля</w:t>
        </w:r>
      </w:ins>
      <w:ins w:id="137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.</w:t>
        </w:r>
      </w:ins>
    </w:p>
    <w:p w:rsidR="008A200D" w:rsidRPr="00917B23" w:rsidRDefault="002F308B" w:rsidP="008A200D">
      <w:pPr>
        <w:tabs>
          <w:tab w:val="left" w:pos="567"/>
          <w:tab w:val="left" w:pos="9360"/>
        </w:tabs>
        <w:ind w:right="-94"/>
        <w:jc w:val="both"/>
        <w:rPr>
          <w:ins w:id="138" w:author="Зиннатуллина Рида Ильгизовна" w:date="2024-07-18T16:33:00Z"/>
          <w:color w:val="000000"/>
          <w:sz w:val="20"/>
          <w:szCs w:val="20"/>
        </w:rPr>
      </w:pPr>
      <w:ins w:id="139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1.</w:t>
        </w:r>
      </w:ins>
      <w:ins w:id="140" w:author="Зиннатуллина Рида Ильгизовна" w:date="2024-07-18T16:59:00Z">
        <w:r w:rsidR="003E0D8D" w:rsidRPr="00917B23">
          <w:rPr>
            <w:color w:val="000000"/>
            <w:sz w:val="20"/>
            <w:szCs w:val="20"/>
          </w:rPr>
          <w:t>6</w:t>
        </w:r>
      </w:ins>
      <w:ins w:id="141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.4.</w:t>
        </w:r>
      </w:ins>
      <w:r w:rsidR="005F604B" w:rsidRPr="00917B23">
        <w:rPr>
          <w:color w:val="000000"/>
          <w:sz w:val="20"/>
          <w:szCs w:val="20"/>
        </w:rPr>
        <w:tab/>
      </w:r>
      <w:ins w:id="142" w:author="Зиннатуллина Рида Ильгизовна" w:date="2024-07-18T16:40:00Z">
        <w:r w:rsidRPr="00917B23">
          <w:rPr>
            <w:color w:val="000000"/>
            <w:sz w:val="20"/>
            <w:szCs w:val="20"/>
          </w:rPr>
          <w:t>В период владения Продавцом автомобиль не подвергался ремонту в связи с механическим повреждением в результате дорожно-транспортных происшествий и иных событий</w:t>
        </w:r>
      </w:ins>
      <w:ins w:id="143" w:author="Зиннатуллина Рида Ильгизовна" w:date="2024-07-18T16:36:00Z">
        <w:r w:rsidR="008A200D" w:rsidRPr="00917B23">
          <w:rPr>
            <w:color w:val="000000"/>
            <w:sz w:val="20"/>
            <w:szCs w:val="20"/>
          </w:rPr>
          <w:t>.</w:t>
        </w:r>
      </w:ins>
    </w:p>
    <w:p w:rsidR="008A200D" w:rsidRPr="00917B23" w:rsidDel="008A200D" w:rsidRDefault="008A200D" w:rsidP="008A200D">
      <w:pPr>
        <w:tabs>
          <w:tab w:val="left" w:pos="567"/>
          <w:tab w:val="left" w:pos="9360"/>
        </w:tabs>
        <w:ind w:right="-94"/>
        <w:jc w:val="both"/>
        <w:rPr>
          <w:del w:id="144" w:author="Зиннатуллина Рида Ильгизовна" w:date="2024-07-18T16:36:00Z"/>
          <w:color w:val="000000"/>
          <w:sz w:val="20"/>
          <w:szCs w:val="20"/>
        </w:rPr>
      </w:pPr>
    </w:p>
    <w:p w:rsidR="00F70331" w:rsidRPr="00917B23" w:rsidRDefault="00F70331" w:rsidP="006B39E0">
      <w:pPr>
        <w:tabs>
          <w:tab w:val="left" w:pos="567"/>
          <w:tab w:val="left" w:pos="9360"/>
        </w:tabs>
        <w:ind w:right="-94"/>
        <w:jc w:val="both"/>
        <w:rPr>
          <w:color w:val="000000"/>
          <w:sz w:val="20"/>
          <w:szCs w:val="20"/>
        </w:rPr>
      </w:pPr>
    </w:p>
    <w:p w:rsidR="000B424B" w:rsidRPr="00917B23" w:rsidRDefault="000B424B" w:rsidP="000B42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 xml:space="preserve">2. ПОРЯДОК ПРИЕМА-ПЕРЕДАЧИ </w:t>
      </w:r>
      <w:proofErr w:type="gramStart"/>
      <w:r w:rsidRPr="00917B23">
        <w:rPr>
          <w:b/>
          <w:bCs/>
          <w:color w:val="000000"/>
          <w:sz w:val="20"/>
          <w:szCs w:val="20"/>
        </w:rPr>
        <w:t>АВТОМОБИЛ</w:t>
      </w:r>
      <w:del w:id="145" w:author="Зиннатуллина Рида Ильгизовна" w:date="2024-07-18T17:22:00Z">
        <w:r w:rsidR="00A44483" w:rsidRPr="00917B23" w:rsidDel="005A63F7">
          <w:rPr>
            <w:b/>
            <w:bCs/>
            <w:color w:val="000000"/>
            <w:sz w:val="20"/>
            <w:szCs w:val="20"/>
          </w:rPr>
          <w:delText>ЕЙ</w:delText>
        </w:r>
      </w:del>
      <w:ins w:id="146" w:author="Зиннатуллина Рида Ильгизовна" w:date="2024-07-18T17:22:00Z">
        <w:r w:rsidR="005A63F7" w:rsidRPr="00917B23">
          <w:rPr>
            <w:b/>
            <w:bCs/>
            <w:color w:val="000000"/>
            <w:sz w:val="20"/>
            <w:szCs w:val="20"/>
          </w:rPr>
          <w:t>Я</w:t>
        </w:r>
      </w:ins>
      <w:proofErr w:type="gramEnd"/>
    </w:p>
    <w:p w:rsidR="000B424B" w:rsidRPr="00917B23" w:rsidRDefault="000B424B" w:rsidP="000B424B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2.1.</w:t>
      </w:r>
      <w:r w:rsidRPr="00917B23">
        <w:rPr>
          <w:color w:val="000000"/>
          <w:sz w:val="20"/>
          <w:szCs w:val="20"/>
        </w:rPr>
        <w:tab/>
        <w:t xml:space="preserve">В случае наличия </w:t>
      </w:r>
      <w:proofErr w:type="gramStart"/>
      <w:r w:rsidRPr="00917B23">
        <w:rPr>
          <w:color w:val="000000"/>
          <w:sz w:val="20"/>
          <w:szCs w:val="20"/>
        </w:rPr>
        <w:t>Автомобил</w:t>
      </w:r>
      <w:del w:id="147" w:author="Зиннатуллина Рида Ильгизовна" w:date="2024-07-18T15:26:00Z">
        <w:r w:rsidR="00A85AB2" w:rsidRPr="00917B23" w:rsidDel="00615918">
          <w:rPr>
            <w:color w:val="000000"/>
            <w:sz w:val="20"/>
            <w:szCs w:val="20"/>
          </w:rPr>
          <w:delText>ей</w:delText>
        </w:r>
      </w:del>
      <w:ins w:id="148" w:author="Зиннатуллина Рида Ильгизовна" w:date="2024-07-18T15:26:00Z">
        <w:r w:rsidR="00615918" w:rsidRPr="00917B23">
          <w:rPr>
            <w:color w:val="000000"/>
            <w:sz w:val="20"/>
            <w:szCs w:val="20"/>
          </w:rPr>
          <w:t>я</w:t>
        </w:r>
      </w:ins>
      <w:proofErr w:type="gramEnd"/>
      <w:r w:rsidRPr="00917B23">
        <w:rPr>
          <w:color w:val="000000"/>
          <w:sz w:val="20"/>
          <w:szCs w:val="20"/>
        </w:rPr>
        <w:t xml:space="preserve"> </w:t>
      </w:r>
      <w:del w:id="149" w:author="Зиннатуллина Рида Ильгизовна" w:date="2024-07-19T08:55:00Z">
        <w:r w:rsidRPr="00917B23" w:rsidDel="008C559F">
          <w:rPr>
            <w:color w:val="000000"/>
            <w:sz w:val="20"/>
            <w:szCs w:val="20"/>
          </w:rPr>
          <w:delText xml:space="preserve">на складе </w:delText>
        </w:r>
      </w:del>
      <w:ins w:id="150" w:author="Зиннатуллина Рида Ильгизовна" w:date="2024-07-19T08:55:00Z">
        <w:r w:rsidR="008C559F" w:rsidRPr="00917B23">
          <w:rPr>
            <w:color w:val="000000"/>
            <w:sz w:val="20"/>
            <w:szCs w:val="20"/>
          </w:rPr>
          <w:t xml:space="preserve">у </w:t>
        </w:r>
      </w:ins>
      <w:r w:rsidRPr="00917B23">
        <w:rPr>
          <w:color w:val="000000"/>
          <w:sz w:val="20"/>
          <w:szCs w:val="20"/>
        </w:rPr>
        <w:t xml:space="preserve">Продавца </w:t>
      </w:r>
      <w:r w:rsidR="00A85AB2" w:rsidRPr="00917B23">
        <w:rPr>
          <w:color w:val="000000"/>
          <w:sz w:val="20"/>
          <w:szCs w:val="20"/>
        </w:rPr>
        <w:t>он</w:t>
      </w:r>
      <w:del w:id="151" w:author="Зиннатуллина Рида Ильгизовна" w:date="2024-07-18T15:26:00Z">
        <w:r w:rsidR="00A85AB2" w:rsidRPr="00917B23" w:rsidDel="00615918">
          <w:rPr>
            <w:color w:val="000000"/>
            <w:sz w:val="20"/>
            <w:szCs w:val="20"/>
          </w:rPr>
          <w:delText>и</w:delText>
        </w:r>
      </w:del>
      <w:r w:rsidRPr="00917B23">
        <w:rPr>
          <w:color w:val="000000"/>
          <w:sz w:val="20"/>
          <w:szCs w:val="20"/>
        </w:rPr>
        <w:t xml:space="preserve"> </w:t>
      </w:r>
      <w:r w:rsidR="00121665" w:rsidRPr="00917B23">
        <w:rPr>
          <w:color w:val="000000"/>
          <w:sz w:val="20"/>
          <w:szCs w:val="20"/>
        </w:rPr>
        <w:t>переда</w:t>
      </w:r>
      <w:del w:id="152" w:author="Зиннатуллина Рида Ильгизовна" w:date="2024-07-18T15:26:00Z">
        <w:r w:rsidR="00121665" w:rsidRPr="00917B23" w:rsidDel="00615918">
          <w:rPr>
            <w:color w:val="000000"/>
            <w:sz w:val="20"/>
            <w:szCs w:val="20"/>
          </w:rPr>
          <w:delText>ю</w:delText>
        </w:r>
      </w:del>
      <w:ins w:id="153" w:author="Зиннатуллина Рида Ильгизовна" w:date="2024-07-18T15:26:00Z">
        <w:r w:rsidR="00615918" w:rsidRPr="00917B23">
          <w:rPr>
            <w:color w:val="000000"/>
            <w:sz w:val="20"/>
            <w:szCs w:val="20"/>
          </w:rPr>
          <w:t>е</w:t>
        </w:r>
      </w:ins>
      <w:r w:rsidRPr="00917B23">
        <w:rPr>
          <w:color w:val="000000"/>
          <w:sz w:val="20"/>
          <w:szCs w:val="20"/>
        </w:rPr>
        <w:t xml:space="preserve">тся Покупателю в течение </w:t>
      </w:r>
      <w:r w:rsidR="00CA2F00" w:rsidRPr="00917B23">
        <w:rPr>
          <w:color w:val="000000"/>
          <w:sz w:val="20"/>
          <w:szCs w:val="20"/>
        </w:rPr>
        <w:t>5</w:t>
      </w:r>
      <w:r w:rsidRPr="00917B23">
        <w:rPr>
          <w:color w:val="000000"/>
          <w:sz w:val="20"/>
          <w:szCs w:val="20"/>
        </w:rPr>
        <w:t xml:space="preserve"> (</w:t>
      </w:r>
      <w:r w:rsidR="00CA2F00" w:rsidRPr="00917B23">
        <w:rPr>
          <w:color w:val="000000"/>
          <w:sz w:val="20"/>
          <w:szCs w:val="20"/>
        </w:rPr>
        <w:t>пят</w:t>
      </w:r>
      <w:r w:rsidRPr="00917B23">
        <w:rPr>
          <w:color w:val="000000"/>
          <w:sz w:val="20"/>
          <w:szCs w:val="20"/>
        </w:rPr>
        <w:t>и)  календарных дней с момента</w:t>
      </w:r>
      <w:r w:rsidR="00883549" w:rsidRPr="00917B23">
        <w:rPr>
          <w:color w:val="000000"/>
          <w:sz w:val="20"/>
          <w:szCs w:val="20"/>
        </w:rPr>
        <w:t xml:space="preserve"> </w:t>
      </w:r>
      <w:r w:rsidR="001136A7" w:rsidRPr="00917B23">
        <w:rPr>
          <w:color w:val="000000"/>
          <w:sz w:val="20"/>
          <w:szCs w:val="20"/>
        </w:rPr>
        <w:t xml:space="preserve">полной </w:t>
      </w:r>
      <w:r w:rsidRPr="00917B23">
        <w:rPr>
          <w:color w:val="000000"/>
          <w:sz w:val="20"/>
          <w:szCs w:val="20"/>
        </w:rPr>
        <w:t xml:space="preserve">оплаты </w:t>
      </w:r>
      <w:del w:id="154" w:author="Зиннатуллина Рида Ильгизовна" w:date="2024-07-18T14:48:00Z">
        <w:r w:rsidR="00E0468C" w:rsidRPr="00917B23" w:rsidDel="00454BFE">
          <w:rPr>
            <w:color w:val="000000"/>
            <w:sz w:val="20"/>
            <w:szCs w:val="20"/>
          </w:rPr>
          <w:delText xml:space="preserve">стоимости </w:delText>
        </w:r>
        <w:r w:rsidRPr="00917B23" w:rsidDel="00454BFE">
          <w:rPr>
            <w:color w:val="000000"/>
            <w:sz w:val="20"/>
            <w:szCs w:val="20"/>
          </w:rPr>
          <w:delText>Автомобил</w:delText>
        </w:r>
        <w:r w:rsidR="00A85AB2" w:rsidRPr="00917B23" w:rsidDel="00454BFE">
          <w:rPr>
            <w:color w:val="000000"/>
            <w:sz w:val="20"/>
            <w:szCs w:val="20"/>
          </w:rPr>
          <w:delText>ей</w:delText>
        </w:r>
      </w:del>
      <w:ins w:id="155" w:author="Зиннатуллина Рида Ильгизовна" w:date="2024-07-18T17:24:00Z">
        <w:r w:rsidR="005A63F7" w:rsidRPr="00917B23">
          <w:rPr>
            <w:color w:val="000000"/>
            <w:sz w:val="20"/>
            <w:szCs w:val="20"/>
          </w:rPr>
          <w:t>Ц</w:t>
        </w:r>
      </w:ins>
      <w:ins w:id="156" w:author="Зиннатуллина Рида Ильгизовна" w:date="2024-07-18T14:48:00Z">
        <w:r w:rsidR="00454BFE" w:rsidRPr="00917B23">
          <w:rPr>
            <w:color w:val="000000"/>
            <w:sz w:val="20"/>
            <w:szCs w:val="20"/>
          </w:rPr>
          <w:t xml:space="preserve">ена </w:t>
        </w:r>
      </w:ins>
      <w:ins w:id="157" w:author="Зиннатуллина Рида Ильгизовна" w:date="2024-07-18T17:24:00Z">
        <w:r w:rsidR="005A63F7" w:rsidRPr="00917B23">
          <w:rPr>
            <w:color w:val="000000"/>
            <w:sz w:val="20"/>
            <w:szCs w:val="20"/>
          </w:rPr>
          <w:t>Д</w:t>
        </w:r>
      </w:ins>
      <w:ins w:id="158" w:author="Зиннатуллина Рида Ильгизовна" w:date="2024-07-18T14:48:00Z">
        <w:r w:rsidR="00454BFE" w:rsidRPr="00917B23">
          <w:rPr>
            <w:color w:val="000000"/>
            <w:sz w:val="20"/>
            <w:szCs w:val="20"/>
          </w:rPr>
          <w:t>оговора</w:t>
        </w:r>
      </w:ins>
      <w:r w:rsidRPr="00917B23">
        <w:rPr>
          <w:color w:val="000000"/>
          <w:sz w:val="20"/>
          <w:szCs w:val="20"/>
        </w:rPr>
        <w:t xml:space="preserve"> в соответствии с п.3.</w:t>
      </w:r>
      <w:r w:rsidR="00A85AB2" w:rsidRPr="00917B23">
        <w:rPr>
          <w:color w:val="000000"/>
          <w:sz w:val="20"/>
          <w:szCs w:val="20"/>
        </w:rPr>
        <w:t>2</w:t>
      </w:r>
      <w:r w:rsidRPr="00917B23">
        <w:rPr>
          <w:color w:val="000000"/>
          <w:sz w:val="20"/>
          <w:szCs w:val="20"/>
        </w:rPr>
        <w:t xml:space="preserve"> </w:t>
      </w:r>
      <w:del w:id="159" w:author="Зиннатуллина Рида Ильгизовна" w:date="2024-07-18T16:52:00Z">
        <w:r w:rsidRPr="00917B23" w:rsidDel="004F5183">
          <w:rPr>
            <w:color w:val="000000"/>
            <w:sz w:val="20"/>
            <w:szCs w:val="20"/>
          </w:rPr>
          <w:delText xml:space="preserve">настоящего </w:delText>
        </w:r>
      </w:del>
      <w:r w:rsidRPr="00917B23">
        <w:rPr>
          <w:color w:val="000000"/>
          <w:sz w:val="20"/>
          <w:szCs w:val="20"/>
        </w:rPr>
        <w:t>Договора.</w:t>
      </w:r>
    </w:p>
    <w:p w:rsidR="000B424B" w:rsidRPr="00917B23" w:rsidRDefault="000B424B" w:rsidP="000B424B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7B23">
        <w:rPr>
          <w:color w:val="000000"/>
          <w:sz w:val="20"/>
          <w:szCs w:val="20"/>
        </w:rPr>
        <w:t>2.2.</w:t>
      </w:r>
      <w:r w:rsidRPr="00917B23">
        <w:rPr>
          <w:color w:val="000000"/>
          <w:sz w:val="20"/>
          <w:szCs w:val="20"/>
        </w:rPr>
        <w:tab/>
      </w:r>
      <w:r w:rsidRPr="00917B23">
        <w:rPr>
          <w:sz w:val="20"/>
          <w:szCs w:val="20"/>
        </w:rPr>
        <w:t xml:space="preserve">В случае отсутствия </w:t>
      </w:r>
      <w:proofErr w:type="gramStart"/>
      <w:r w:rsidRPr="00917B23">
        <w:rPr>
          <w:sz w:val="20"/>
          <w:szCs w:val="20"/>
        </w:rPr>
        <w:t>Автомобил</w:t>
      </w:r>
      <w:del w:id="160" w:author="Зиннатуллина Рида Ильгизовна" w:date="2024-07-18T15:26:00Z">
        <w:r w:rsidR="00A85AB2" w:rsidRPr="00917B23" w:rsidDel="00615918">
          <w:rPr>
            <w:sz w:val="20"/>
            <w:szCs w:val="20"/>
          </w:rPr>
          <w:delText>ей</w:delText>
        </w:r>
      </w:del>
      <w:ins w:id="161" w:author="Зиннатуллина Рида Ильгизовна" w:date="2024-07-18T15:26:00Z">
        <w:r w:rsidR="00615918" w:rsidRPr="00917B23">
          <w:rPr>
            <w:sz w:val="20"/>
            <w:szCs w:val="20"/>
          </w:rPr>
          <w:t>я</w:t>
        </w:r>
      </w:ins>
      <w:proofErr w:type="gramEnd"/>
      <w:r w:rsidRPr="00917B23">
        <w:rPr>
          <w:sz w:val="20"/>
          <w:szCs w:val="20"/>
        </w:rPr>
        <w:t xml:space="preserve"> </w:t>
      </w:r>
      <w:del w:id="162" w:author="Зиннатуллина Рида Ильгизовна" w:date="2024-07-19T08:55:00Z">
        <w:r w:rsidRPr="00917B23" w:rsidDel="008C559F">
          <w:rPr>
            <w:sz w:val="20"/>
            <w:szCs w:val="20"/>
          </w:rPr>
          <w:delText xml:space="preserve">на складе </w:delText>
        </w:r>
      </w:del>
      <w:ins w:id="163" w:author="Зиннатуллина Рида Ильгизовна" w:date="2024-07-19T08:55:00Z">
        <w:r w:rsidR="008C559F" w:rsidRPr="00917B23">
          <w:rPr>
            <w:sz w:val="20"/>
            <w:szCs w:val="20"/>
          </w:rPr>
          <w:t xml:space="preserve">у </w:t>
        </w:r>
      </w:ins>
      <w:r w:rsidRPr="00917B23">
        <w:rPr>
          <w:sz w:val="20"/>
          <w:szCs w:val="20"/>
        </w:rPr>
        <w:t>Продавца</w:t>
      </w:r>
      <w:r w:rsidR="00A85AB2" w:rsidRPr="00917B23">
        <w:rPr>
          <w:sz w:val="20"/>
          <w:szCs w:val="20"/>
        </w:rPr>
        <w:t xml:space="preserve"> Автомобил</w:t>
      </w:r>
      <w:del w:id="164" w:author="Зиннатуллина Рида Ильгизовна" w:date="2024-07-18T15:26:00Z">
        <w:r w:rsidR="00A85AB2" w:rsidRPr="00917B23" w:rsidDel="00615918">
          <w:rPr>
            <w:sz w:val="20"/>
            <w:szCs w:val="20"/>
          </w:rPr>
          <w:delText>и</w:delText>
        </w:r>
      </w:del>
      <w:ins w:id="165" w:author="Зиннатуллина Рида Ильгизовна" w:date="2024-07-18T15:26:00Z">
        <w:r w:rsidR="00615918" w:rsidRPr="00917B23">
          <w:rPr>
            <w:sz w:val="20"/>
            <w:szCs w:val="20"/>
          </w:rPr>
          <w:t>ь</w:t>
        </w:r>
      </w:ins>
      <w:r w:rsidRPr="00917B23">
        <w:rPr>
          <w:sz w:val="20"/>
          <w:szCs w:val="20"/>
        </w:rPr>
        <w:t xml:space="preserve"> переда</w:t>
      </w:r>
      <w:del w:id="166" w:author="Зиннатуллина Рида Ильгизовна" w:date="2024-07-18T15:26:00Z">
        <w:r w:rsidR="00A85AB2" w:rsidRPr="00917B23" w:rsidDel="00615918">
          <w:rPr>
            <w:sz w:val="20"/>
            <w:szCs w:val="20"/>
          </w:rPr>
          <w:delText>ю</w:delText>
        </w:r>
      </w:del>
      <w:ins w:id="167" w:author="Зиннатуллина Рида Ильгизовна" w:date="2024-07-18T15:26:00Z">
        <w:r w:rsidR="00615918" w:rsidRPr="00917B23">
          <w:rPr>
            <w:sz w:val="20"/>
            <w:szCs w:val="20"/>
          </w:rPr>
          <w:t>е</w:t>
        </w:r>
      </w:ins>
      <w:r w:rsidRPr="00917B23">
        <w:rPr>
          <w:sz w:val="20"/>
          <w:szCs w:val="20"/>
        </w:rPr>
        <w:t xml:space="preserve">тся Покупателю в течение </w:t>
      </w:r>
      <w:r w:rsidR="00CA2F00" w:rsidRPr="00917B23">
        <w:rPr>
          <w:sz w:val="20"/>
          <w:szCs w:val="20"/>
        </w:rPr>
        <w:t>60</w:t>
      </w:r>
      <w:r w:rsidR="00A85AB2" w:rsidRPr="00917B23">
        <w:rPr>
          <w:sz w:val="20"/>
          <w:szCs w:val="20"/>
        </w:rPr>
        <w:t xml:space="preserve"> </w:t>
      </w:r>
      <w:r w:rsidR="001A1890" w:rsidRPr="00917B23">
        <w:rPr>
          <w:sz w:val="20"/>
          <w:szCs w:val="20"/>
        </w:rPr>
        <w:t>(</w:t>
      </w:r>
      <w:r w:rsidR="00CA2F00" w:rsidRPr="00917B23">
        <w:rPr>
          <w:sz w:val="20"/>
          <w:szCs w:val="20"/>
        </w:rPr>
        <w:t>шестидесяти</w:t>
      </w:r>
      <w:r w:rsidR="001A1890" w:rsidRPr="00917B23">
        <w:rPr>
          <w:sz w:val="20"/>
          <w:szCs w:val="20"/>
        </w:rPr>
        <w:t>)</w:t>
      </w:r>
      <w:r w:rsidR="00121665" w:rsidRPr="00917B23">
        <w:rPr>
          <w:sz w:val="20"/>
          <w:szCs w:val="20"/>
        </w:rPr>
        <w:t xml:space="preserve"> </w:t>
      </w:r>
      <w:r w:rsidR="001A1890" w:rsidRPr="00917B23">
        <w:rPr>
          <w:sz w:val="20"/>
          <w:szCs w:val="20"/>
        </w:rPr>
        <w:t>календарных дней</w:t>
      </w:r>
      <w:r w:rsidRPr="00917B23">
        <w:rPr>
          <w:sz w:val="20"/>
          <w:szCs w:val="20"/>
        </w:rPr>
        <w:t xml:space="preserve"> с даты поступления авансового платежа согласно п.3.</w:t>
      </w:r>
      <w:r w:rsidR="00A41405" w:rsidRPr="00917B23">
        <w:rPr>
          <w:sz w:val="20"/>
          <w:szCs w:val="20"/>
        </w:rPr>
        <w:t>3</w:t>
      </w:r>
      <w:r w:rsidR="00A85AB2" w:rsidRPr="00917B23">
        <w:rPr>
          <w:sz w:val="20"/>
          <w:szCs w:val="20"/>
        </w:rPr>
        <w:t>.1</w:t>
      </w:r>
      <w:r w:rsidRPr="00917B23">
        <w:rPr>
          <w:sz w:val="20"/>
          <w:szCs w:val="20"/>
        </w:rPr>
        <w:t xml:space="preserve"> </w:t>
      </w:r>
      <w:del w:id="168" w:author="Зиннатуллина Рида Ильгизовна" w:date="2024-07-18T16:52:00Z">
        <w:r w:rsidR="00E0468C" w:rsidRPr="00917B23" w:rsidDel="004F5183">
          <w:rPr>
            <w:sz w:val="20"/>
            <w:szCs w:val="20"/>
          </w:rPr>
          <w:delText xml:space="preserve">настоящего </w:delText>
        </w:r>
      </w:del>
      <w:r w:rsidR="00E0468C" w:rsidRPr="00917B23">
        <w:rPr>
          <w:sz w:val="20"/>
          <w:szCs w:val="20"/>
        </w:rPr>
        <w:t xml:space="preserve">Договора при условии оплаты </w:t>
      </w:r>
      <w:r w:rsidR="00B453C1" w:rsidRPr="00917B23">
        <w:rPr>
          <w:sz w:val="20"/>
          <w:szCs w:val="20"/>
        </w:rPr>
        <w:t xml:space="preserve">Покупателем </w:t>
      </w:r>
      <w:del w:id="169" w:author="Зиннатуллина Рида Ильгизовна" w:date="2024-07-18T14:49:00Z">
        <w:r w:rsidR="00B453C1" w:rsidRPr="00917B23" w:rsidDel="00454BFE">
          <w:rPr>
            <w:sz w:val="20"/>
            <w:szCs w:val="20"/>
          </w:rPr>
          <w:delText>стоимости Автомобил</w:delText>
        </w:r>
        <w:r w:rsidR="00A85AB2" w:rsidRPr="00917B23" w:rsidDel="00454BFE">
          <w:rPr>
            <w:sz w:val="20"/>
            <w:szCs w:val="20"/>
          </w:rPr>
          <w:delText>ей</w:delText>
        </w:r>
      </w:del>
      <w:ins w:id="170" w:author="Зиннатуллина Рида Ильгизовна" w:date="2024-07-18T17:25:00Z">
        <w:r w:rsidR="005A63F7" w:rsidRPr="00917B23">
          <w:rPr>
            <w:sz w:val="20"/>
            <w:szCs w:val="20"/>
          </w:rPr>
          <w:t>Ц</w:t>
        </w:r>
      </w:ins>
      <w:ins w:id="171" w:author="Зиннатуллина Рида Ильгизовна" w:date="2024-07-18T14:49:00Z">
        <w:r w:rsidR="00454BFE" w:rsidRPr="00917B23">
          <w:rPr>
            <w:sz w:val="20"/>
            <w:szCs w:val="20"/>
          </w:rPr>
          <w:t xml:space="preserve">ены </w:t>
        </w:r>
      </w:ins>
      <w:ins w:id="172" w:author="Зиннатуллина Рида Ильгизовна" w:date="2024-07-18T17:25:00Z">
        <w:r w:rsidR="005A63F7" w:rsidRPr="00917B23">
          <w:rPr>
            <w:sz w:val="20"/>
            <w:szCs w:val="20"/>
          </w:rPr>
          <w:t>Д</w:t>
        </w:r>
      </w:ins>
      <w:ins w:id="173" w:author="Зиннатуллина Рида Ильгизовна" w:date="2024-07-18T14:49:00Z">
        <w:r w:rsidR="00454BFE" w:rsidRPr="00917B23">
          <w:rPr>
            <w:sz w:val="20"/>
            <w:szCs w:val="20"/>
          </w:rPr>
          <w:t>оговора</w:t>
        </w:r>
      </w:ins>
      <w:r w:rsidR="00B453C1" w:rsidRPr="00917B23">
        <w:rPr>
          <w:sz w:val="20"/>
          <w:szCs w:val="20"/>
        </w:rPr>
        <w:t xml:space="preserve"> в полном объеме</w:t>
      </w:r>
      <w:r w:rsidR="00260A2F" w:rsidRPr="00917B23">
        <w:rPr>
          <w:sz w:val="20"/>
          <w:szCs w:val="20"/>
        </w:rPr>
        <w:t xml:space="preserve">. </w:t>
      </w:r>
      <w:r w:rsidR="00B453C1" w:rsidRPr="00917B23">
        <w:rPr>
          <w:sz w:val="20"/>
          <w:szCs w:val="20"/>
        </w:rPr>
        <w:t xml:space="preserve"> </w:t>
      </w:r>
    </w:p>
    <w:p w:rsidR="00260A2F" w:rsidRPr="00917B23" w:rsidRDefault="000B424B" w:rsidP="000B424B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2.3.</w:t>
      </w:r>
      <w:r w:rsidRPr="00917B23">
        <w:rPr>
          <w:color w:val="000000"/>
          <w:sz w:val="20"/>
          <w:szCs w:val="20"/>
        </w:rPr>
        <w:tab/>
        <w:t xml:space="preserve">При поступлении </w:t>
      </w:r>
      <w:proofErr w:type="gramStart"/>
      <w:r w:rsidRPr="00917B23">
        <w:rPr>
          <w:color w:val="000000"/>
          <w:sz w:val="20"/>
          <w:szCs w:val="20"/>
        </w:rPr>
        <w:t>Автомобил</w:t>
      </w:r>
      <w:del w:id="174" w:author="Зиннатуллина Рида Ильгизовна" w:date="2024-07-18T15:27:00Z">
        <w:r w:rsidR="00A85AB2" w:rsidRPr="00917B23" w:rsidDel="00615918">
          <w:rPr>
            <w:color w:val="000000"/>
            <w:sz w:val="20"/>
            <w:szCs w:val="20"/>
          </w:rPr>
          <w:delText>ей</w:delText>
        </w:r>
      </w:del>
      <w:ins w:id="175" w:author="Зиннатуллина Рида Ильгизовна" w:date="2024-07-18T15:27:00Z">
        <w:r w:rsidR="00615918" w:rsidRPr="00917B23">
          <w:rPr>
            <w:color w:val="000000"/>
            <w:sz w:val="20"/>
            <w:szCs w:val="20"/>
          </w:rPr>
          <w:t>я</w:t>
        </w:r>
      </w:ins>
      <w:proofErr w:type="gramEnd"/>
      <w:r w:rsidRPr="00917B23">
        <w:rPr>
          <w:color w:val="000000"/>
          <w:sz w:val="20"/>
          <w:szCs w:val="20"/>
        </w:rPr>
        <w:t xml:space="preserve"> </w:t>
      </w:r>
      <w:del w:id="176" w:author="Зиннатуллина Рида Ильгизовна" w:date="2024-07-19T08:56:00Z">
        <w:r w:rsidRPr="00917B23" w:rsidDel="008C559F">
          <w:rPr>
            <w:color w:val="000000"/>
            <w:sz w:val="20"/>
            <w:szCs w:val="20"/>
          </w:rPr>
          <w:delText xml:space="preserve">на склад </w:delText>
        </w:r>
      </w:del>
      <w:r w:rsidRPr="00917B23">
        <w:rPr>
          <w:color w:val="000000"/>
          <w:sz w:val="20"/>
          <w:szCs w:val="20"/>
        </w:rPr>
        <w:t>Продавц</w:t>
      </w:r>
      <w:del w:id="177" w:author="Зиннатуллина Рида Ильгизовна" w:date="2024-07-19T08:56:00Z">
        <w:r w:rsidRPr="00917B23" w:rsidDel="008C559F">
          <w:rPr>
            <w:color w:val="000000"/>
            <w:sz w:val="20"/>
            <w:szCs w:val="20"/>
          </w:rPr>
          <w:delText>а</w:delText>
        </w:r>
      </w:del>
      <w:ins w:id="178" w:author="Зиннатуллина Рида Ильгизовна" w:date="2024-07-19T08:56:00Z">
        <w:r w:rsidR="008C559F" w:rsidRPr="00917B23">
          <w:rPr>
            <w:color w:val="000000"/>
            <w:sz w:val="20"/>
            <w:szCs w:val="20"/>
          </w:rPr>
          <w:t>у</w:t>
        </w:r>
      </w:ins>
      <w:r w:rsidRPr="00917B23">
        <w:rPr>
          <w:color w:val="000000"/>
          <w:sz w:val="20"/>
          <w:szCs w:val="20"/>
        </w:rPr>
        <w:t xml:space="preserve"> последний направляет Покупателю извещение (увед</w:t>
      </w:r>
      <w:r w:rsidR="00A85AB2" w:rsidRPr="00917B23">
        <w:rPr>
          <w:color w:val="000000"/>
          <w:sz w:val="20"/>
          <w:szCs w:val="20"/>
        </w:rPr>
        <w:t>омление) о готовности Автомобил</w:t>
      </w:r>
      <w:del w:id="179" w:author="Зиннатуллина Рида Ильгизовна" w:date="2024-07-18T17:22:00Z">
        <w:r w:rsidR="00A85AB2" w:rsidRPr="00917B23" w:rsidDel="005A63F7">
          <w:rPr>
            <w:color w:val="000000"/>
            <w:sz w:val="20"/>
            <w:szCs w:val="20"/>
          </w:rPr>
          <w:delText>ей</w:delText>
        </w:r>
      </w:del>
      <w:ins w:id="180" w:author="Зиннатуллина Рида Ильгизовна" w:date="2024-07-18T17:22:00Z">
        <w:r w:rsidR="005A63F7" w:rsidRPr="00917B23">
          <w:rPr>
            <w:color w:val="000000"/>
            <w:sz w:val="20"/>
            <w:szCs w:val="20"/>
          </w:rPr>
          <w:t>я</w:t>
        </w:r>
      </w:ins>
      <w:r w:rsidRPr="00917B23">
        <w:rPr>
          <w:color w:val="000000"/>
          <w:sz w:val="20"/>
          <w:szCs w:val="20"/>
        </w:rPr>
        <w:t xml:space="preserve"> к передаче Покупателю посредством (по выбору Продавца) </w:t>
      </w:r>
      <w:r w:rsidR="00121665" w:rsidRPr="00917B23">
        <w:rPr>
          <w:color w:val="000000"/>
          <w:sz w:val="20"/>
          <w:szCs w:val="20"/>
        </w:rPr>
        <w:t xml:space="preserve">сообщения </w:t>
      </w:r>
      <w:del w:id="181" w:author="Зиннатуллина Рида Ильгизовна" w:date="2024-07-18T15:27:00Z">
        <w:r w:rsidR="00121665" w:rsidRPr="00917B23" w:rsidDel="00615918">
          <w:rPr>
            <w:color w:val="000000"/>
            <w:sz w:val="20"/>
            <w:szCs w:val="20"/>
          </w:rPr>
          <w:delText xml:space="preserve">(телефонограммы) </w:delText>
        </w:r>
        <w:commentRangeStart w:id="182"/>
        <w:r w:rsidR="00121665" w:rsidRPr="00917B23" w:rsidDel="00615918">
          <w:rPr>
            <w:color w:val="000000"/>
            <w:sz w:val="20"/>
            <w:szCs w:val="20"/>
          </w:rPr>
          <w:delText>по телефонам</w:delText>
        </w:r>
        <w:commentRangeEnd w:id="182"/>
        <w:r w:rsidR="00EB01C6" w:rsidRPr="00917B23" w:rsidDel="00615918">
          <w:rPr>
            <w:rStyle w:val="a3"/>
          </w:rPr>
          <w:commentReference w:id="182"/>
        </w:r>
        <w:r w:rsidR="00121665" w:rsidRPr="00917B23" w:rsidDel="00615918">
          <w:rPr>
            <w:color w:val="000000"/>
            <w:sz w:val="20"/>
            <w:szCs w:val="20"/>
          </w:rPr>
          <w:delText>: +7(347) 276-12-19, +7</w:delText>
        </w:r>
      </w:del>
      <w:del w:id="183" w:author="Зиннатуллина Рида Ильгизовна" w:date="2024-07-18T14:54:00Z">
        <w:r w:rsidR="00121665" w:rsidRPr="00917B23" w:rsidDel="00EB01C6">
          <w:rPr>
            <w:color w:val="000000"/>
            <w:sz w:val="20"/>
            <w:szCs w:val="20"/>
          </w:rPr>
          <w:delText>-</w:delText>
        </w:r>
      </w:del>
      <w:del w:id="184" w:author="Зиннатуллина Рида Ильгизовна" w:date="2024-07-18T15:27:00Z">
        <w:r w:rsidR="00121665" w:rsidRPr="00917B23" w:rsidDel="00615918">
          <w:rPr>
            <w:color w:val="000000"/>
            <w:sz w:val="20"/>
            <w:szCs w:val="20"/>
          </w:rPr>
          <w:delText>347</w:delText>
        </w:r>
      </w:del>
      <w:del w:id="185" w:author="Зиннатуллина Рида Ильгизовна" w:date="2024-07-18T14:54:00Z">
        <w:r w:rsidR="00121665" w:rsidRPr="00917B23" w:rsidDel="00EB01C6">
          <w:rPr>
            <w:color w:val="000000"/>
            <w:sz w:val="20"/>
            <w:szCs w:val="20"/>
          </w:rPr>
          <w:delText>-</w:delText>
        </w:r>
      </w:del>
      <w:del w:id="186" w:author="Зиннатуллина Рида Ильгизовна" w:date="2024-07-18T15:27:00Z">
        <w:r w:rsidR="00121665" w:rsidRPr="00917B23" w:rsidDel="00615918">
          <w:rPr>
            <w:color w:val="000000"/>
            <w:sz w:val="20"/>
            <w:szCs w:val="20"/>
          </w:rPr>
          <w:delText xml:space="preserve">276-25-82,  </w:delText>
        </w:r>
        <w:r w:rsidRPr="00917B23" w:rsidDel="00615918">
          <w:rPr>
            <w:color w:val="000000"/>
            <w:sz w:val="20"/>
            <w:szCs w:val="20"/>
          </w:rPr>
          <w:delText xml:space="preserve">отправления сообщения </w:delText>
        </w:r>
      </w:del>
      <w:r w:rsidRPr="00917B23">
        <w:rPr>
          <w:color w:val="000000"/>
          <w:sz w:val="20"/>
          <w:szCs w:val="20"/>
        </w:rPr>
        <w:t xml:space="preserve">по электронной почте на адрес: </w:t>
      </w:r>
      <w:commentRangeStart w:id="187"/>
      <w:r w:rsidR="00524E94" w:rsidRPr="00917B23">
        <w:fldChar w:fldCharType="begin"/>
      </w:r>
      <w:r w:rsidR="00524E94" w:rsidRPr="00917B23">
        <w:instrText xml:space="preserve"> HYPERLINK "mailto:reg_fond@mail.ru" </w:instrText>
      </w:r>
      <w:r w:rsidR="00524E94" w:rsidRPr="00917B23">
        <w:fldChar w:fldCharType="separate"/>
      </w:r>
      <w:r w:rsidR="00121665" w:rsidRPr="00917B23">
        <w:rPr>
          <w:rStyle w:val="ae"/>
          <w:color w:val="auto"/>
          <w:sz w:val="20"/>
          <w:szCs w:val="20"/>
          <w:u w:val="none"/>
        </w:rPr>
        <w:t>reg_fond@mail.ru</w:t>
      </w:r>
      <w:r w:rsidR="00524E94" w:rsidRPr="00917B23">
        <w:rPr>
          <w:rStyle w:val="ae"/>
          <w:color w:val="auto"/>
          <w:sz w:val="20"/>
          <w:szCs w:val="20"/>
          <w:u w:val="none"/>
        </w:rPr>
        <w:fldChar w:fldCharType="end"/>
      </w:r>
      <w:commentRangeEnd w:id="187"/>
      <w:r w:rsidR="00EB01C6" w:rsidRPr="00917B23">
        <w:rPr>
          <w:rStyle w:val="a3"/>
        </w:rPr>
        <w:commentReference w:id="187"/>
      </w:r>
      <w:r w:rsidR="00121665" w:rsidRPr="00917B23">
        <w:rPr>
          <w:sz w:val="20"/>
          <w:szCs w:val="20"/>
        </w:rPr>
        <w:t>,</w:t>
      </w:r>
      <w:r w:rsidR="00121665" w:rsidRPr="00917B23">
        <w:rPr>
          <w:color w:val="000000"/>
          <w:sz w:val="20"/>
          <w:szCs w:val="20"/>
        </w:rPr>
        <w:t xml:space="preserve"> направления</w:t>
      </w:r>
      <w:r w:rsidRPr="00917B23">
        <w:rPr>
          <w:color w:val="000000"/>
          <w:sz w:val="20"/>
          <w:szCs w:val="20"/>
        </w:rPr>
        <w:t xml:space="preserve"> письма или телеграммы по адресу: </w:t>
      </w:r>
      <w:r w:rsidR="00121665" w:rsidRPr="00917B23">
        <w:rPr>
          <w:color w:val="000000"/>
          <w:sz w:val="20"/>
          <w:szCs w:val="20"/>
        </w:rPr>
        <w:t>450008, Республика Башкортостан, г. Уфа, ул. Карла Маркса, д. 3 б.</w:t>
      </w:r>
      <w:r w:rsidR="00A90AA2" w:rsidRPr="00917B23">
        <w:rPr>
          <w:color w:val="000000"/>
          <w:sz w:val="20"/>
          <w:szCs w:val="20"/>
        </w:rPr>
        <w:t xml:space="preserve"> </w:t>
      </w:r>
      <w:r w:rsidR="00121665" w:rsidRPr="00917B23">
        <w:rPr>
          <w:color w:val="000000"/>
          <w:sz w:val="20"/>
          <w:szCs w:val="20"/>
        </w:rPr>
        <w:t xml:space="preserve"> </w:t>
      </w:r>
    </w:p>
    <w:p w:rsidR="000B424B" w:rsidRPr="00917B23" w:rsidRDefault="00260A2F" w:rsidP="000B424B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ab/>
      </w:r>
      <w:proofErr w:type="gramStart"/>
      <w:r w:rsidRPr="00917B23">
        <w:rPr>
          <w:color w:val="000000"/>
          <w:sz w:val="20"/>
          <w:szCs w:val="20"/>
        </w:rPr>
        <w:t>Покупатель настоящим гарантирует актуальность приведенной в настоящем пункте Договора контактной информации (</w:t>
      </w:r>
      <w:del w:id="188" w:author="Зиннатуллина Рида Ильгизовна" w:date="2024-07-18T15:28:00Z">
        <w:r w:rsidRPr="00917B23" w:rsidDel="00615918">
          <w:rPr>
            <w:color w:val="000000"/>
            <w:sz w:val="20"/>
            <w:szCs w:val="20"/>
          </w:rPr>
          <w:delText>номер телефона/</w:delText>
        </w:r>
      </w:del>
      <w:del w:id="189" w:author="Зиннатуллина Рида Ильгизовна" w:date="2024-07-18T14:54:00Z">
        <w:r w:rsidRPr="00917B23" w:rsidDel="00EB01C6">
          <w:rPr>
            <w:color w:val="000000"/>
            <w:sz w:val="20"/>
            <w:szCs w:val="20"/>
          </w:rPr>
          <w:delText>факса/</w:delText>
        </w:r>
      </w:del>
      <w:r w:rsidRPr="00917B23">
        <w:rPr>
          <w:color w:val="000000"/>
          <w:sz w:val="20"/>
          <w:szCs w:val="20"/>
        </w:rPr>
        <w:t>адрес</w:t>
      </w:r>
      <w:r w:rsidR="00F825D4" w:rsidRPr="00917B23">
        <w:rPr>
          <w:color w:val="000000"/>
          <w:sz w:val="20"/>
          <w:szCs w:val="20"/>
        </w:rPr>
        <w:t>/адрес электронной почты</w:t>
      </w:r>
      <w:r w:rsidRPr="00917B23">
        <w:rPr>
          <w:color w:val="000000"/>
          <w:sz w:val="20"/>
          <w:szCs w:val="20"/>
        </w:rPr>
        <w:t xml:space="preserve"> для уведомления) и обязуется немедленно</w:t>
      </w:r>
      <w:r w:rsidR="00F825D4" w:rsidRPr="00917B23">
        <w:rPr>
          <w:color w:val="000000"/>
          <w:sz w:val="20"/>
          <w:szCs w:val="20"/>
        </w:rPr>
        <w:t xml:space="preserve"> письменно</w:t>
      </w:r>
      <w:r w:rsidRPr="00917B23">
        <w:rPr>
          <w:color w:val="000000"/>
          <w:sz w:val="20"/>
          <w:szCs w:val="20"/>
        </w:rPr>
        <w:t xml:space="preserve"> сообщать Продавцу об ее изменении, а Продавец освобождается от ответственности в случае, если направленное Продавцом извещение (уведомление) по указанным контактным данным Покупателя не было получено Покупателем, в том числе при отсутствии Покупателя по указанному адресу. </w:t>
      </w:r>
      <w:proofErr w:type="gramEnd"/>
    </w:p>
    <w:p w:rsidR="000B424B" w:rsidRPr="00917B23" w:rsidRDefault="000B424B" w:rsidP="000B424B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2.4.</w:t>
      </w:r>
      <w:r w:rsidRPr="00917B23">
        <w:rPr>
          <w:color w:val="000000"/>
          <w:sz w:val="20"/>
          <w:szCs w:val="20"/>
        </w:rPr>
        <w:tab/>
        <w:t>Покупатель обязуется не позднее 5 (пят</w:t>
      </w:r>
      <w:r w:rsidR="007A6BD9" w:rsidRPr="00917B23">
        <w:rPr>
          <w:color w:val="000000"/>
          <w:sz w:val="20"/>
          <w:szCs w:val="20"/>
        </w:rPr>
        <w:t>и</w:t>
      </w:r>
      <w:r w:rsidRPr="00917B23">
        <w:rPr>
          <w:color w:val="000000"/>
          <w:sz w:val="20"/>
          <w:szCs w:val="20"/>
        </w:rPr>
        <w:t xml:space="preserve">) календарных дней со дня получения от Продавца уведомления о готовности </w:t>
      </w:r>
      <w:proofErr w:type="gramStart"/>
      <w:r w:rsidRPr="00917B23">
        <w:rPr>
          <w:color w:val="000000"/>
          <w:sz w:val="20"/>
          <w:szCs w:val="20"/>
        </w:rPr>
        <w:t>Автомобил</w:t>
      </w:r>
      <w:del w:id="190" w:author="Зиннатуллина Рида Ильгизовна" w:date="2024-07-18T15:29:00Z">
        <w:r w:rsidR="00A85AB2" w:rsidRPr="00917B23" w:rsidDel="00615918">
          <w:rPr>
            <w:color w:val="000000"/>
            <w:sz w:val="20"/>
            <w:szCs w:val="20"/>
          </w:rPr>
          <w:delText>ей</w:delText>
        </w:r>
      </w:del>
      <w:ins w:id="191" w:author="Зиннатуллина Рида Ильгизовна" w:date="2024-07-18T15:29:00Z">
        <w:r w:rsidR="00615918" w:rsidRPr="00917B23">
          <w:rPr>
            <w:color w:val="000000"/>
            <w:sz w:val="20"/>
            <w:szCs w:val="20"/>
          </w:rPr>
          <w:t>я</w:t>
        </w:r>
      </w:ins>
      <w:proofErr w:type="gramEnd"/>
      <w:r w:rsidRPr="00917B23">
        <w:rPr>
          <w:color w:val="000000"/>
          <w:sz w:val="20"/>
          <w:szCs w:val="20"/>
        </w:rPr>
        <w:t xml:space="preserve"> к передаче Покупателю </w:t>
      </w:r>
      <w:ins w:id="192" w:author="Зиннатуллина Рида Ильгизовна" w:date="2024-07-18T14:58:00Z">
        <w:r w:rsidR="00EB01C6" w:rsidRPr="00917B23">
          <w:rPr>
            <w:color w:val="000000"/>
            <w:sz w:val="20"/>
            <w:szCs w:val="20"/>
          </w:rPr>
          <w:t xml:space="preserve">самостоятельно </w:t>
        </w:r>
      </w:ins>
      <w:r w:rsidRPr="00917B23">
        <w:rPr>
          <w:color w:val="000000"/>
          <w:sz w:val="20"/>
          <w:szCs w:val="20"/>
        </w:rPr>
        <w:t xml:space="preserve">получить </w:t>
      </w:r>
      <w:ins w:id="193" w:author="Зиннатуллина Рида Ильгизовна" w:date="2024-07-18T17:26:00Z">
        <w:r w:rsidR="008E70E2" w:rsidRPr="00917B23">
          <w:rPr>
            <w:color w:val="000000"/>
            <w:sz w:val="20"/>
            <w:szCs w:val="20"/>
          </w:rPr>
          <w:t xml:space="preserve">(принять) </w:t>
        </w:r>
      </w:ins>
      <w:r w:rsidRPr="00917B23">
        <w:rPr>
          <w:color w:val="000000"/>
          <w:sz w:val="20"/>
          <w:szCs w:val="20"/>
        </w:rPr>
        <w:t>Автомобил</w:t>
      </w:r>
      <w:del w:id="194" w:author="Зиннатуллина Рида Ильгизовна" w:date="2024-07-18T15:29:00Z">
        <w:r w:rsidR="00A85AB2" w:rsidRPr="00917B23" w:rsidDel="00615918">
          <w:rPr>
            <w:color w:val="000000"/>
            <w:sz w:val="20"/>
            <w:szCs w:val="20"/>
          </w:rPr>
          <w:delText>и</w:delText>
        </w:r>
      </w:del>
      <w:ins w:id="195" w:author="Зиннатуллина Рида Ильгизовна" w:date="2024-07-18T15:29:00Z">
        <w:r w:rsidR="00615918" w:rsidRPr="00917B23">
          <w:rPr>
            <w:color w:val="000000"/>
            <w:sz w:val="20"/>
            <w:szCs w:val="20"/>
          </w:rPr>
          <w:t>ь</w:t>
        </w:r>
      </w:ins>
      <w:r w:rsidRPr="00917B23">
        <w:rPr>
          <w:color w:val="000000"/>
          <w:sz w:val="20"/>
          <w:szCs w:val="20"/>
        </w:rPr>
        <w:t xml:space="preserve"> в месте нахождения Продавца по адресу:</w:t>
      </w:r>
      <w:r w:rsidR="003444CA" w:rsidRPr="00917B23">
        <w:rPr>
          <w:color w:val="000000"/>
          <w:sz w:val="20"/>
          <w:szCs w:val="20"/>
        </w:rPr>
        <w:t xml:space="preserve"> </w:t>
      </w:r>
      <w:r w:rsidR="00A85AB2" w:rsidRPr="00917B23">
        <w:rPr>
          <w:color w:val="000000"/>
          <w:sz w:val="20"/>
          <w:szCs w:val="20"/>
        </w:rPr>
        <w:t>_____________________________________________________________</w:t>
      </w:r>
      <w:r w:rsidRPr="00917B23">
        <w:rPr>
          <w:color w:val="000000"/>
          <w:sz w:val="20"/>
          <w:szCs w:val="20"/>
        </w:rPr>
        <w:t xml:space="preserve">, а </w:t>
      </w:r>
      <w:r w:rsidRPr="00917B23">
        <w:rPr>
          <w:color w:val="000000"/>
          <w:sz w:val="20"/>
          <w:szCs w:val="20"/>
        </w:rPr>
        <w:lastRenderedPageBreak/>
        <w:t>также собственными силами и за свой счет вывезти Автомобил</w:t>
      </w:r>
      <w:del w:id="196" w:author="Зиннатуллина Рида Ильгизовна" w:date="2024-07-18T15:29:00Z">
        <w:r w:rsidR="00A85AB2" w:rsidRPr="00917B23" w:rsidDel="00615918">
          <w:rPr>
            <w:color w:val="000000"/>
            <w:sz w:val="20"/>
            <w:szCs w:val="20"/>
          </w:rPr>
          <w:delText>и</w:delText>
        </w:r>
      </w:del>
      <w:ins w:id="197" w:author="Зиннатуллина Рида Ильгизовна" w:date="2024-07-18T15:29:00Z">
        <w:r w:rsidR="00615918" w:rsidRPr="00917B23">
          <w:rPr>
            <w:color w:val="000000"/>
            <w:sz w:val="20"/>
            <w:szCs w:val="20"/>
          </w:rPr>
          <w:t>ь</w:t>
        </w:r>
      </w:ins>
      <w:r w:rsidRPr="00917B23">
        <w:rPr>
          <w:color w:val="000000"/>
          <w:sz w:val="20"/>
          <w:szCs w:val="20"/>
        </w:rPr>
        <w:t xml:space="preserve"> с территории Продавца.</w:t>
      </w:r>
    </w:p>
    <w:p w:rsidR="003141C4" w:rsidRPr="00917B23" w:rsidRDefault="003141C4" w:rsidP="000B424B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2.5.</w:t>
      </w:r>
      <w:r w:rsidRPr="00917B23">
        <w:rPr>
          <w:color w:val="000000"/>
          <w:sz w:val="20"/>
          <w:szCs w:val="20"/>
        </w:rPr>
        <w:tab/>
      </w:r>
      <w:proofErr w:type="gramStart"/>
      <w:r w:rsidRPr="00917B23">
        <w:rPr>
          <w:color w:val="000000"/>
          <w:sz w:val="20"/>
          <w:szCs w:val="20"/>
        </w:rPr>
        <w:t>Автомобил</w:t>
      </w:r>
      <w:del w:id="198" w:author="Зиннатуллина Рида Ильгизовна" w:date="2024-07-18T15:29:00Z">
        <w:r w:rsidR="00A85AB2" w:rsidRPr="00917B23" w:rsidDel="00615918">
          <w:rPr>
            <w:color w:val="000000"/>
            <w:sz w:val="20"/>
            <w:szCs w:val="20"/>
          </w:rPr>
          <w:delText>и</w:delText>
        </w:r>
      </w:del>
      <w:ins w:id="199" w:author="Зиннатуллина Рида Ильгизовна" w:date="2024-07-18T15:29:00Z">
        <w:r w:rsidR="00615918" w:rsidRPr="00917B23">
          <w:rPr>
            <w:color w:val="000000"/>
            <w:sz w:val="20"/>
            <w:szCs w:val="20"/>
          </w:rPr>
          <w:t>ь</w:t>
        </w:r>
      </w:ins>
      <w:proofErr w:type="gramEnd"/>
      <w:r w:rsidRPr="00917B23">
        <w:rPr>
          <w:color w:val="000000"/>
          <w:sz w:val="20"/>
          <w:szCs w:val="20"/>
        </w:rPr>
        <w:t xml:space="preserve"> переда</w:t>
      </w:r>
      <w:del w:id="200" w:author="Зиннатуллина Рида Ильгизовна" w:date="2024-07-18T15:29:00Z">
        <w:r w:rsidR="00A85AB2" w:rsidRPr="00917B23" w:rsidDel="00615918">
          <w:rPr>
            <w:color w:val="000000"/>
            <w:sz w:val="20"/>
            <w:szCs w:val="20"/>
          </w:rPr>
          <w:delText>ю</w:delText>
        </w:r>
      </w:del>
      <w:ins w:id="201" w:author="Зиннатуллина Рида Ильгизовна" w:date="2024-07-18T15:29:00Z">
        <w:r w:rsidR="00615918" w:rsidRPr="00917B23">
          <w:rPr>
            <w:color w:val="000000"/>
            <w:sz w:val="20"/>
            <w:szCs w:val="20"/>
          </w:rPr>
          <w:t>е</w:t>
        </w:r>
      </w:ins>
      <w:r w:rsidR="00A85AB2" w:rsidRPr="00917B23">
        <w:rPr>
          <w:color w:val="000000"/>
          <w:sz w:val="20"/>
          <w:szCs w:val="20"/>
        </w:rPr>
        <w:t>тся Покупателю</w:t>
      </w:r>
      <w:r w:rsidRPr="00917B23">
        <w:rPr>
          <w:color w:val="000000"/>
          <w:sz w:val="20"/>
          <w:szCs w:val="20"/>
        </w:rPr>
        <w:t xml:space="preserve"> либо его представителю при наличии у последнего надлежащим образом оформленной доверенности, подтверждающей правомочия на получение Автомобил</w:t>
      </w:r>
      <w:del w:id="202" w:author="Зиннатуллина Рида Ильгизовна" w:date="2024-07-18T15:29:00Z">
        <w:r w:rsidR="00A85AB2" w:rsidRPr="00917B23" w:rsidDel="00615918">
          <w:rPr>
            <w:color w:val="000000"/>
            <w:sz w:val="20"/>
            <w:szCs w:val="20"/>
          </w:rPr>
          <w:delText>ей</w:delText>
        </w:r>
      </w:del>
      <w:ins w:id="203" w:author="Зиннатуллина Рида Ильгизовна" w:date="2024-07-18T15:29:00Z">
        <w:r w:rsidR="00615918" w:rsidRPr="00917B23">
          <w:rPr>
            <w:color w:val="000000"/>
            <w:sz w:val="20"/>
            <w:szCs w:val="20"/>
          </w:rPr>
          <w:t>я</w:t>
        </w:r>
      </w:ins>
      <w:r w:rsidRPr="00917B23">
        <w:rPr>
          <w:color w:val="000000"/>
          <w:sz w:val="20"/>
          <w:szCs w:val="20"/>
        </w:rPr>
        <w:t xml:space="preserve"> и подпись необходимых для этого документов.</w:t>
      </w:r>
    </w:p>
    <w:p w:rsidR="00A85AB2" w:rsidRPr="00917B23" w:rsidRDefault="000B424B" w:rsidP="006B2DBE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2.</w:t>
      </w:r>
      <w:r w:rsidR="003141C4" w:rsidRPr="00917B23">
        <w:rPr>
          <w:color w:val="000000"/>
          <w:sz w:val="20"/>
          <w:szCs w:val="20"/>
        </w:rPr>
        <w:t>6</w:t>
      </w:r>
      <w:r w:rsidRPr="00917B23">
        <w:rPr>
          <w:color w:val="000000"/>
          <w:sz w:val="20"/>
          <w:szCs w:val="20"/>
        </w:rPr>
        <w:t>.</w:t>
      </w:r>
      <w:r w:rsidRPr="00917B23">
        <w:rPr>
          <w:color w:val="000000"/>
          <w:sz w:val="20"/>
          <w:szCs w:val="20"/>
        </w:rPr>
        <w:tab/>
        <w:t xml:space="preserve">Приемка </w:t>
      </w:r>
      <w:proofErr w:type="gramStart"/>
      <w:r w:rsidRPr="00917B23">
        <w:rPr>
          <w:color w:val="000000"/>
          <w:sz w:val="20"/>
          <w:szCs w:val="20"/>
        </w:rPr>
        <w:t>Автомобил</w:t>
      </w:r>
      <w:del w:id="204" w:author="Зиннатуллина Рида Ильгизовна" w:date="2024-07-18T15:29:00Z">
        <w:r w:rsidR="00A85AB2" w:rsidRPr="00917B23" w:rsidDel="00615918">
          <w:rPr>
            <w:color w:val="000000"/>
            <w:sz w:val="20"/>
            <w:szCs w:val="20"/>
          </w:rPr>
          <w:delText>ей</w:delText>
        </w:r>
      </w:del>
      <w:ins w:id="205" w:author="Зиннатуллина Рида Ильгизовна" w:date="2024-07-18T15:29:00Z">
        <w:r w:rsidR="00615918" w:rsidRPr="00917B23">
          <w:rPr>
            <w:color w:val="000000"/>
            <w:sz w:val="20"/>
            <w:szCs w:val="20"/>
          </w:rPr>
          <w:t>я</w:t>
        </w:r>
      </w:ins>
      <w:proofErr w:type="gramEnd"/>
      <w:r w:rsidRPr="00917B23">
        <w:rPr>
          <w:color w:val="000000"/>
          <w:sz w:val="20"/>
          <w:szCs w:val="20"/>
        </w:rPr>
        <w:t xml:space="preserve"> по качеству, комплектности и товарному виду осуществляется в специально предназначенном для этого помещении </w:t>
      </w:r>
      <w:r w:rsidR="007A6BD9" w:rsidRPr="00917B23">
        <w:rPr>
          <w:color w:val="000000"/>
          <w:sz w:val="20"/>
          <w:szCs w:val="20"/>
        </w:rPr>
        <w:t>Продавца</w:t>
      </w:r>
      <w:r w:rsidRPr="00917B23">
        <w:rPr>
          <w:color w:val="000000"/>
          <w:sz w:val="20"/>
          <w:szCs w:val="20"/>
        </w:rPr>
        <w:t xml:space="preserve"> при </w:t>
      </w:r>
      <w:r w:rsidR="00EA2C97" w:rsidRPr="00917B23">
        <w:rPr>
          <w:color w:val="000000"/>
          <w:sz w:val="20"/>
          <w:szCs w:val="20"/>
        </w:rPr>
        <w:t xml:space="preserve">хорошем </w:t>
      </w:r>
      <w:r w:rsidRPr="00917B23">
        <w:rPr>
          <w:color w:val="000000"/>
          <w:sz w:val="20"/>
          <w:szCs w:val="20"/>
        </w:rPr>
        <w:t xml:space="preserve">смешанном искусственно/естественном освещении. </w:t>
      </w:r>
      <w:proofErr w:type="gramStart"/>
      <w:r w:rsidRPr="00917B23">
        <w:rPr>
          <w:color w:val="000000"/>
          <w:sz w:val="20"/>
          <w:szCs w:val="20"/>
        </w:rPr>
        <w:t>При приемке Автомобиля Покупатель обязан осуще</w:t>
      </w:r>
      <w:r w:rsidR="003141C4" w:rsidRPr="00917B23">
        <w:rPr>
          <w:color w:val="000000"/>
          <w:sz w:val="20"/>
          <w:szCs w:val="20"/>
        </w:rPr>
        <w:t xml:space="preserve">ствить </w:t>
      </w:r>
      <w:ins w:id="206" w:author="Зиннатуллина Рида Ильгизовна" w:date="2024-07-18T16:44:00Z">
        <w:r w:rsidR="006B2DBE" w:rsidRPr="00917B23">
          <w:rPr>
            <w:color w:val="000000"/>
            <w:sz w:val="20"/>
            <w:szCs w:val="20"/>
          </w:rPr>
          <w:t xml:space="preserve">идентификацию, осмотр, </w:t>
        </w:r>
      </w:ins>
      <w:del w:id="207" w:author="Зиннатуллина Рида Ильгизовна" w:date="2024-07-18T16:44:00Z">
        <w:r w:rsidR="003141C4" w:rsidRPr="00917B23" w:rsidDel="006B2DBE">
          <w:rPr>
            <w:color w:val="000000"/>
            <w:sz w:val="20"/>
            <w:szCs w:val="20"/>
          </w:rPr>
          <w:delText>его</w:delText>
        </w:r>
      </w:del>
      <w:r w:rsidR="003141C4" w:rsidRPr="00917B23">
        <w:rPr>
          <w:color w:val="000000"/>
          <w:sz w:val="20"/>
          <w:szCs w:val="20"/>
        </w:rPr>
        <w:t xml:space="preserve"> проверку по качеству и</w:t>
      </w:r>
      <w:r w:rsidRPr="00917B23">
        <w:rPr>
          <w:color w:val="000000"/>
          <w:sz w:val="20"/>
          <w:szCs w:val="20"/>
        </w:rPr>
        <w:t xml:space="preserve"> комплектности, в том числе проверить внешний вид и общую целостность Автомобиля, наличие трещин, пятен, сколов, потертостей, царапин, а также иных недостатков (в том числе недостатков лакокрасочного покрытия), </w:t>
      </w:r>
      <w:commentRangeStart w:id="208"/>
      <w:r w:rsidRPr="00917B23">
        <w:rPr>
          <w:color w:val="000000"/>
          <w:sz w:val="20"/>
          <w:szCs w:val="20"/>
        </w:rPr>
        <w:t>для обнаружения которых не требуется специального оборудования</w:t>
      </w:r>
      <w:commentRangeEnd w:id="208"/>
      <w:r w:rsidR="006B2DBE" w:rsidRPr="00917B23">
        <w:rPr>
          <w:rStyle w:val="a3"/>
        </w:rPr>
        <w:commentReference w:id="208"/>
      </w:r>
      <w:r w:rsidRPr="00917B23">
        <w:rPr>
          <w:color w:val="000000"/>
          <w:sz w:val="20"/>
          <w:szCs w:val="20"/>
        </w:rPr>
        <w:t xml:space="preserve">. </w:t>
      </w:r>
      <w:ins w:id="209" w:author="Зиннатуллина Рида Ильгизовна" w:date="2024-07-18T16:45:00Z">
        <w:r w:rsidR="006B2DBE" w:rsidRPr="00917B23">
          <w:rPr>
            <w:color w:val="000000"/>
            <w:sz w:val="20"/>
            <w:szCs w:val="20"/>
          </w:rPr>
          <w:t>Идентификация автомобиля заключается в проверке соответствия фактических данных сведениям из ПТС.</w:t>
        </w:r>
        <w:proofErr w:type="gramEnd"/>
        <w:r w:rsidR="006B2DBE" w:rsidRPr="00917B23">
          <w:rPr>
            <w:color w:val="000000"/>
            <w:sz w:val="20"/>
            <w:szCs w:val="20"/>
          </w:rPr>
          <w:t xml:space="preserve"> </w:t>
        </w:r>
      </w:ins>
      <w:ins w:id="210" w:author="Зиннатуллина Рида Ильгизовна" w:date="2024-07-18T16:46:00Z">
        <w:r w:rsidR="006B2DBE" w:rsidRPr="00917B23">
          <w:rPr>
            <w:color w:val="000000"/>
            <w:sz w:val="20"/>
            <w:szCs w:val="20"/>
          </w:rPr>
          <w:t xml:space="preserve">Проверка работоспособности двигателя, а также других узлов, систем и контрольных приборов осуществляется при запущенном двигателе Автомобиля. </w:t>
        </w:r>
      </w:ins>
      <w:proofErr w:type="gramStart"/>
      <w:r w:rsidRPr="00917B23">
        <w:rPr>
          <w:color w:val="000000"/>
          <w:sz w:val="20"/>
          <w:szCs w:val="20"/>
        </w:rPr>
        <w:t xml:space="preserve">В случае обнаружения указанных либо каких-либо </w:t>
      </w:r>
      <w:del w:id="211" w:author="Зиннатуллина Рида Ильгизовна" w:date="2024-07-18T16:46:00Z">
        <w:r w:rsidRPr="00917B23" w:rsidDel="006B2DBE">
          <w:rPr>
            <w:color w:val="000000"/>
            <w:sz w:val="20"/>
            <w:szCs w:val="20"/>
          </w:rPr>
          <w:delText xml:space="preserve">иных </w:delText>
        </w:r>
      </w:del>
      <w:r w:rsidRPr="00917B23">
        <w:rPr>
          <w:color w:val="000000"/>
          <w:sz w:val="20"/>
          <w:szCs w:val="20"/>
        </w:rPr>
        <w:t>недостатков</w:t>
      </w:r>
      <w:ins w:id="212" w:author="Зиннатуллина Рида Ильгизовна" w:date="2024-07-18T16:47:00Z">
        <w:r w:rsidR="006B2DBE" w:rsidRPr="00917B23">
          <w:rPr>
            <w:color w:val="000000"/>
            <w:sz w:val="20"/>
            <w:szCs w:val="20"/>
          </w:rPr>
          <w:t>, в том числе по некомплектности,</w:t>
        </w:r>
      </w:ins>
      <w:r w:rsidRPr="00917B23">
        <w:rPr>
          <w:color w:val="000000"/>
          <w:sz w:val="20"/>
          <w:szCs w:val="20"/>
        </w:rPr>
        <w:t xml:space="preserve"> в момент приемки Покупатель </w:t>
      </w:r>
      <w:ins w:id="213" w:author="Зиннатуллина Рида Ильгизовна" w:date="2024-07-18T17:29:00Z">
        <w:r w:rsidR="008E70E2" w:rsidRPr="00917B23">
          <w:rPr>
            <w:color w:val="000000"/>
            <w:sz w:val="20"/>
            <w:szCs w:val="20"/>
          </w:rPr>
          <w:t xml:space="preserve">вправе </w:t>
        </w:r>
      </w:ins>
      <w:ins w:id="214" w:author="Зиннатуллина Рида Ильгизовна" w:date="2024-07-18T17:28:00Z">
        <w:r w:rsidR="008E70E2" w:rsidRPr="00917B23">
          <w:rPr>
            <w:color w:val="000000"/>
            <w:sz w:val="20"/>
            <w:szCs w:val="20"/>
          </w:rPr>
          <w:t xml:space="preserve">по своему выбору либо </w:t>
        </w:r>
      </w:ins>
      <w:del w:id="215" w:author="Зиннатуллина Рида Ильгизовна" w:date="2024-07-18T17:28:00Z">
        <w:r w:rsidRPr="00917B23" w:rsidDel="008E70E2">
          <w:rPr>
            <w:color w:val="000000"/>
            <w:sz w:val="20"/>
            <w:szCs w:val="20"/>
          </w:rPr>
          <w:delText xml:space="preserve">обязан </w:delText>
        </w:r>
      </w:del>
      <w:r w:rsidRPr="00917B23">
        <w:rPr>
          <w:color w:val="000000"/>
          <w:sz w:val="20"/>
          <w:szCs w:val="20"/>
        </w:rPr>
        <w:t>сообщить о них Продавцу, сделав соответствующую отметку в Акте приема-передачи</w:t>
      </w:r>
      <w:ins w:id="216" w:author="Зиннатуллина Рида Ильгизовна" w:date="2024-07-18T17:28:00Z">
        <w:r w:rsidR="008E70E2" w:rsidRPr="00917B23">
          <w:rPr>
            <w:color w:val="000000"/>
            <w:sz w:val="20"/>
            <w:szCs w:val="20"/>
          </w:rPr>
          <w:t>, и в</w:t>
        </w:r>
      </w:ins>
      <w:del w:id="217" w:author="Зиннатуллина Рида Ильгизовна" w:date="2024-07-18T17:28:00Z">
        <w:r w:rsidRPr="00917B23" w:rsidDel="008E70E2">
          <w:rPr>
            <w:color w:val="000000"/>
            <w:sz w:val="20"/>
            <w:szCs w:val="20"/>
          </w:rPr>
          <w:delText xml:space="preserve">. </w:delText>
        </w:r>
      </w:del>
      <w:ins w:id="218" w:author="Зиннатуллина Рида Ильгизовна" w:date="2024-07-18T17:29:00Z">
        <w:r w:rsidR="008E70E2" w:rsidRPr="00917B23">
          <w:rPr>
            <w:color w:val="000000"/>
            <w:sz w:val="20"/>
            <w:szCs w:val="20"/>
          </w:rPr>
          <w:t xml:space="preserve"> </w:t>
        </w:r>
      </w:ins>
      <w:ins w:id="219" w:author="Зиннатуллина Рида Ильгизовна" w:date="2024-07-18T17:30:00Z">
        <w:r w:rsidR="008E70E2" w:rsidRPr="00917B23">
          <w:rPr>
            <w:color w:val="000000"/>
            <w:sz w:val="20"/>
            <w:szCs w:val="20"/>
          </w:rPr>
          <w:t>э</w:t>
        </w:r>
      </w:ins>
      <w:ins w:id="220" w:author="Зиннатуллина Рида Ильгизовна" w:date="2024-07-18T17:29:00Z">
        <w:r w:rsidR="008E70E2" w:rsidRPr="00917B23">
          <w:rPr>
            <w:color w:val="000000"/>
            <w:sz w:val="20"/>
            <w:szCs w:val="20"/>
          </w:rPr>
          <w:t>том</w:t>
        </w:r>
      </w:ins>
      <w:ins w:id="221" w:author="Зиннатуллина Рида Ильгизовна" w:date="2024-07-18T17:30:00Z">
        <w:r w:rsidR="008E70E2" w:rsidRPr="00917B23">
          <w:rPr>
            <w:color w:val="000000"/>
            <w:sz w:val="20"/>
            <w:szCs w:val="20"/>
          </w:rPr>
          <w:t xml:space="preserve"> сл</w:t>
        </w:r>
      </w:ins>
      <w:ins w:id="222" w:author="Зиннатуллина Рида Ильгизовна" w:date="2024-07-18T17:29:00Z">
        <w:r w:rsidR="008E70E2" w:rsidRPr="00917B23">
          <w:rPr>
            <w:color w:val="000000"/>
            <w:sz w:val="20"/>
            <w:szCs w:val="20"/>
          </w:rPr>
          <w:t xml:space="preserve">учае в </w:t>
        </w:r>
      </w:ins>
      <w:ins w:id="223" w:author="Зиннатуллина Рида Ильгизовна" w:date="2024-07-18T16:47:00Z">
        <w:r w:rsidR="006B2DBE" w:rsidRPr="00917B23">
          <w:rPr>
            <w:color w:val="000000"/>
            <w:sz w:val="20"/>
            <w:szCs w:val="20"/>
          </w:rPr>
          <w:t>течение семи рабочих дней с момента подписания Акта Продавец обязан устранить выявленные недостатки</w:t>
        </w:r>
      </w:ins>
      <w:ins w:id="224" w:author="Зиннатуллина Рида Ильгизовна" w:date="2024-07-18T17:28:00Z">
        <w:r w:rsidR="008E70E2" w:rsidRPr="00917B23">
          <w:rPr>
            <w:color w:val="000000"/>
            <w:sz w:val="20"/>
            <w:szCs w:val="20"/>
          </w:rPr>
          <w:t xml:space="preserve">, либо вправе отказаться от исполнения Договора в соответствии с п. </w:t>
        </w:r>
      </w:ins>
      <w:ins w:id="225" w:author="Зиннатуллина Рида Ильгизовна" w:date="2024-07-18T17:30:00Z">
        <w:r w:rsidR="008E70E2" w:rsidRPr="00917B23">
          <w:rPr>
            <w:color w:val="000000"/>
            <w:sz w:val="20"/>
            <w:szCs w:val="20"/>
          </w:rPr>
          <w:t>5.1</w:t>
        </w:r>
        <w:proofErr w:type="gramEnd"/>
        <w:r w:rsidR="008E70E2" w:rsidRPr="00917B23">
          <w:rPr>
            <w:color w:val="000000"/>
            <w:sz w:val="20"/>
            <w:szCs w:val="20"/>
          </w:rPr>
          <w:t xml:space="preserve"> </w:t>
        </w:r>
      </w:ins>
      <w:ins w:id="226" w:author="Зиннатуллина Рида Ильгизовна" w:date="2024-07-18T17:29:00Z">
        <w:r w:rsidR="008E70E2" w:rsidRPr="00917B23">
          <w:rPr>
            <w:color w:val="000000"/>
            <w:sz w:val="20"/>
            <w:szCs w:val="20"/>
          </w:rPr>
          <w:t>Договора</w:t>
        </w:r>
      </w:ins>
      <w:ins w:id="227" w:author="Зиннатуллина Рида Ильгизовна" w:date="2024-07-18T16:47:00Z">
        <w:r w:rsidR="006B2DBE" w:rsidRPr="00917B23">
          <w:rPr>
            <w:color w:val="000000"/>
            <w:sz w:val="20"/>
            <w:szCs w:val="20"/>
          </w:rPr>
          <w:t>.</w:t>
        </w:r>
      </w:ins>
    </w:p>
    <w:p w:rsidR="001F465A" w:rsidRPr="00917B23" w:rsidRDefault="000B424B" w:rsidP="000B424B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2.7.</w:t>
      </w:r>
      <w:r w:rsidRPr="00917B23">
        <w:rPr>
          <w:color w:val="000000"/>
          <w:sz w:val="20"/>
          <w:szCs w:val="20"/>
        </w:rPr>
        <w:tab/>
        <w:t>Одновременно с Автомобилем Покупателю передаются</w:t>
      </w:r>
      <w:ins w:id="228" w:author="Зиннатуллина Рида Ильгизовна" w:date="2024-07-18T16:41:00Z">
        <w:r w:rsidR="002F308B" w:rsidRPr="00917B23">
          <w:rPr>
            <w:color w:val="000000"/>
            <w:sz w:val="20"/>
            <w:szCs w:val="20"/>
          </w:rPr>
          <w:t xml:space="preserve"> следующие документы и принадлежности</w:t>
        </w:r>
      </w:ins>
      <w:r w:rsidRPr="00917B23">
        <w:rPr>
          <w:color w:val="000000"/>
          <w:sz w:val="20"/>
          <w:szCs w:val="20"/>
        </w:rPr>
        <w:t xml:space="preserve">: </w:t>
      </w:r>
      <w:del w:id="229" w:author="Зиннатуллина Рида Ильгизовна" w:date="2024-07-18T16:41:00Z">
        <w:r w:rsidRPr="00917B23" w:rsidDel="002F308B">
          <w:rPr>
            <w:color w:val="000000"/>
            <w:sz w:val="20"/>
            <w:szCs w:val="20"/>
          </w:rPr>
          <w:delText xml:space="preserve">оригинал </w:delText>
        </w:r>
      </w:del>
      <w:r w:rsidRPr="00917B23">
        <w:rPr>
          <w:color w:val="000000"/>
          <w:sz w:val="20"/>
          <w:szCs w:val="20"/>
        </w:rPr>
        <w:t>паспорт</w:t>
      </w:r>
      <w:del w:id="230" w:author="Зиннатуллина Рида Ильгизовна" w:date="2024-07-18T16:41:00Z">
        <w:r w:rsidR="00CF2DBE" w:rsidRPr="00917B23" w:rsidDel="002F308B">
          <w:rPr>
            <w:color w:val="000000"/>
            <w:sz w:val="20"/>
            <w:szCs w:val="20"/>
          </w:rPr>
          <w:delText>а</w:delText>
        </w:r>
      </w:del>
      <w:r w:rsidRPr="00917B23">
        <w:rPr>
          <w:color w:val="000000"/>
          <w:sz w:val="20"/>
          <w:szCs w:val="20"/>
        </w:rPr>
        <w:t xml:space="preserve"> транспортного средства (ПТС), </w:t>
      </w:r>
      <w:ins w:id="231" w:author="Зиннатуллина Рида Ильгизовна" w:date="2024-07-18T15:57:00Z">
        <w:del w:id="232" w:author="Макаров Сергей Владимирович" w:date="2024-07-19T10:03:00Z">
          <w:r w:rsidR="00BB23C2" w:rsidRPr="00917B23" w:rsidDel="002D2C65">
            <w:rPr>
              <w:color w:val="000000"/>
              <w:sz w:val="20"/>
              <w:szCs w:val="20"/>
            </w:rPr>
            <w:delText>свидетельство о регистрации транспортного средства</w:delText>
          </w:r>
        </w:del>
      </w:ins>
      <w:r w:rsidRPr="00917B23">
        <w:rPr>
          <w:color w:val="000000"/>
          <w:sz w:val="20"/>
          <w:szCs w:val="20"/>
        </w:rPr>
        <w:t>руководство для владельца автомобиля</w:t>
      </w:r>
      <w:r w:rsidR="00972253" w:rsidRPr="00917B23">
        <w:rPr>
          <w:color w:val="000000"/>
          <w:sz w:val="20"/>
          <w:szCs w:val="20"/>
        </w:rPr>
        <w:t xml:space="preserve"> и (или) руководство по эксплуатации</w:t>
      </w:r>
      <w:r w:rsidRPr="00917B23">
        <w:rPr>
          <w:color w:val="000000"/>
          <w:sz w:val="20"/>
          <w:szCs w:val="20"/>
        </w:rPr>
        <w:t>, руководство по гарантийному обслуживанию автомобиля</w:t>
      </w:r>
      <w:r w:rsidR="00972253" w:rsidRPr="00917B23">
        <w:rPr>
          <w:color w:val="000000"/>
          <w:sz w:val="20"/>
          <w:szCs w:val="20"/>
        </w:rPr>
        <w:t xml:space="preserve"> и (или) сервисная книжка</w:t>
      </w:r>
      <w:r w:rsidRPr="00917B23">
        <w:rPr>
          <w:color w:val="000000"/>
          <w:sz w:val="20"/>
          <w:szCs w:val="20"/>
        </w:rPr>
        <w:t xml:space="preserve">, комплект ключей от Автомобиля. В случае отсутствия каких-либо из указанных в настоящем пункте Договора документов и (или) </w:t>
      </w:r>
      <w:del w:id="233" w:author="Зиннатуллина Рида Ильгизовна" w:date="2024-07-18T16:41:00Z">
        <w:r w:rsidRPr="00917B23" w:rsidDel="002F308B">
          <w:rPr>
            <w:color w:val="000000"/>
            <w:sz w:val="20"/>
            <w:szCs w:val="20"/>
          </w:rPr>
          <w:delText>ключей</w:delText>
        </w:r>
      </w:del>
      <w:ins w:id="234" w:author="Зиннатуллина Рида Ильгизовна" w:date="2024-07-18T16:41:00Z">
        <w:r w:rsidR="002F308B" w:rsidRPr="00917B23">
          <w:rPr>
            <w:color w:val="000000"/>
            <w:sz w:val="20"/>
            <w:szCs w:val="20"/>
          </w:rPr>
          <w:t>принадлежностей</w:t>
        </w:r>
      </w:ins>
      <w:r w:rsidRPr="00917B23">
        <w:rPr>
          <w:color w:val="000000"/>
          <w:sz w:val="20"/>
          <w:szCs w:val="20"/>
        </w:rPr>
        <w:t>, Покупатель обязан сделать соответствующую отметку в Акте приема-передачи Автомобиля.</w:t>
      </w:r>
    </w:p>
    <w:p w:rsidR="00F70331" w:rsidRPr="00917B23" w:rsidRDefault="00F70331" w:rsidP="000B424B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57E5D" w:rsidRPr="00917B23" w:rsidRDefault="006B39E0" w:rsidP="006552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>3. ПОРЯДОК РАСЧЕТОВ</w:t>
      </w:r>
      <w:r w:rsidRPr="00917B23">
        <w:rPr>
          <w:color w:val="000000"/>
          <w:sz w:val="20"/>
          <w:szCs w:val="20"/>
        </w:rPr>
        <w:tab/>
      </w:r>
    </w:p>
    <w:p w:rsidR="00F70331" w:rsidRPr="00917B23" w:rsidRDefault="00C57E5D" w:rsidP="00A85AB2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3.1.</w:t>
      </w:r>
      <w:r w:rsidRPr="00917B23">
        <w:rPr>
          <w:color w:val="000000"/>
          <w:sz w:val="20"/>
          <w:szCs w:val="20"/>
        </w:rPr>
        <w:tab/>
        <w:t xml:space="preserve">Цена </w:t>
      </w:r>
      <w:del w:id="235" w:author="Зиннатуллина Рида Ильгизовна" w:date="2024-07-18T15:00:00Z">
        <w:r w:rsidRPr="00917B23" w:rsidDel="00EB01C6">
          <w:rPr>
            <w:color w:val="000000"/>
            <w:sz w:val="20"/>
            <w:szCs w:val="20"/>
          </w:rPr>
          <w:delText>на</w:delText>
        </w:r>
        <w:r w:rsidR="00883549" w:rsidRPr="00917B23" w:rsidDel="00EB01C6">
          <w:rPr>
            <w:color w:val="000000"/>
            <w:sz w:val="20"/>
            <w:szCs w:val="20"/>
          </w:rPr>
          <w:delText xml:space="preserve"> </w:delText>
        </w:r>
        <w:r w:rsidR="00655263" w:rsidRPr="00917B23" w:rsidDel="00EB01C6">
          <w:rPr>
            <w:color w:val="000000"/>
            <w:sz w:val="20"/>
            <w:szCs w:val="20"/>
          </w:rPr>
          <w:delText>Автомобил</w:delText>
        </w:r>
        <w:r w:rsidR="00A85AB2" w:rsidRPr="00917B23" w:rsidDel="00EB01C6">
          <w:rPr>
            <w:color w:val="000000"/>
            <w:sz w:val="20"/>
            <w:szCs w:val="20"/>
          </w:rPr>
          <w:delText>и</w:delText>
        </w:r>
      </w:del>
      <w:ins w:id="236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Д</w:t>
        </w:r>
      </w:ins>
      <w:ins w:id="237" w:author="Зиннатуллина Рида Ильгизовна" w:date="2024-07-18T15:00:00Z">
        <w:r w:rsidR="00EB01C6" w:rsidRPr="00917B23">
          <w:rPr>
            <w:color w:val="000000"/>
            <w:sz w:val="20"/>
            <w:szCs w:val="20"/>
          </w:rPr>
          <w:t>оговора</w:t>
        </w:r>
      </w:ins>
      <w:r w:rsidRPr="00917B23">
        <w:rPr>
          <w:color w:val="000000"/>
          <w:sz w:val="20"/>
          <w:szCs w:val="20"/>
        </w:rPr>
        <w:t xml:space="preserve">, указанная в Приложении №1  к </w:t>
      </w:r>
      <w:del w:id="238" w:author="Зиннатуллина Рида Ильгизовна" w:date="2024-07-18T16:52:00Z">
        <w:r w:rsidRPr="00917B23" w:rsidDel="004F5183">
          <w:rPr>
            <w:color w:val="000000"/>
            <w:sz w:val="20"/>
            <w:szCs w:val="20"/>
          </w:rPr>
          <w:delText xml:space="preserve">настоящему </w:delText>
        </w:r>
      </w:del>
      <w:r w:rsidRPr="00917B23">
        <w:rPr>
          <w:color w:val="000000"/>
          <w:sz w:val="20"/>
          <w:szCs w:val="20"/>
        </w:rPr>
        <w:t>Договору, устанавливается в российских рублях.</w:t>
      </w:r>
      <w:r w:rsidR="00F70331" w:rsidRPr="00917B23">
        <w:rPr>
          <w:color w:val="000000"/>
          <w:sz w:val="20"/>
          <w:szCs w:val="20"/>
        </w:rPr>
        <w:t xml:space="preserve"> </w:t>
      </w:r>
    </w:p>
    <w:p w:rsidR="006B39E0" w:rsidRPr="00917B23" w:rsidRDefault="00A85AB2" w:rsidP="00A85AB2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sz w:val="20"/>
          <w:szCs w:val="20"/>
        </w:rPr>
        <w:t>3.2</w:t>
      </w:r>
      <w:r w:rsidR="00405294" w:rsidRPr="00917B23">
        <w:rPr>
          <w:sz w:val="20"/>
          <w:szCs w:val="20"/>
        </w:rPr>
        <w:t xml:space="preserve">. </w:t>
      </w:r>
      <w:r w:rsidR="001B6FE8" w:rsidRPr="00917B23">
        <w:rPr>
          <w:color w:val="000000"/>
          <w:sz w:val="20"/>
          <w:szCs w:val="20"/>
        </w:rPr>
        <w:tab/>
      </w:r>
      <w:r w:rsidR="00397BA4" w:rsidRPr="00917B23">
        <w:rPr>
          <w:color w:val="000000"/>
          <w:sz w:val="20"/>
          <w:szCs w:val="20"/>
        </w:rPr>
        <w:t xml:space="preserve">При наличии </w:t>
      </w:r>
      <w:proofErr w:type="gramStart"/>
      <w:r w:rsidR="00397BA4" w:rsidRPr="00917B23">
        <w:rPr>
          <w:color w:val="000000"/>
          <w:sz w:val="20"/>
          <w:szCs w:val="20"/>
        </w:rPr>
        <w:t>Автомобил</w:t>
      </w:r>
      <w:del w:id="239" w:author="Зиннатуллина Рида Ильгизовна" w:date="2024-07-18T15:30:00Z">
        <w:r w:rsidRPr="00917B23" w:rsidDel="00615918">
          <w:rPr>
            <w:color w:val="000000"/>
            <w:sz w:val="20"/>
            <w:szCs w:val="20"/>
          </w:rPr>
          <w:delText>ей</w:delText>
        </w:r>
      </w:del>
      <w:ins w:id="240" w:author="Зиннатуллина Рида Ильгизовна" w:date="2024-07-18T15:30:00Z">
        <w:r w:rsidR="00615918" w:rsidRPr="00917B23">
          <w:rPr>
            <w:color w:val="000000"/>
            <w:sz w:val="20"/>
            <w:szCs w:val="20"/>
          </w:rPr>
          <w:t>я</w:t>
        </w:r>
      </w:ins>
      <w:proofErr w:type="gramEnd"/>
      <w:r w:rsidR="00397BA4" w:rsidRPr="00917B23">
        <w:rPr>
          <w:color w:val="000000"/>
          <w:sz w:val="20"/>
          <w:szCs w:val="20"/>
        </w:rPr>
        <w:t xml:space="preserve"> </w:t>
      </w:r>
      <w:del w:id="241" w:author="Зиннатуллина Рида Ильгизовна" w:date="2024-07-19T08:56:00Z">
        <w:r w:rsidR="00397BA4" w:rsidRPr="00917B23" w:rsidDel="008C559F">
          <w:rPr>
            <w:color w:val="000000"/>
            <w:sz w:val="20"/>
            <w:szCs w:val="20"/>
          </w:rPr>
          <w:delText>на складе</w:delText>
        </w:r>
      </w:del>
      <w:ins w:id="242" w:author="Зиннатуллина Рида Ильгизовна" w:date="2024-07-19T08:56:00Z">
        <w:r w:rsidR="008C559F" w:rsidRPr="00917B23">
          <w:rPr>
            <w:color w:val="000000"/>
            <w:sz w:val="20"/>
            <w:szCs w:val="20"/>
          </w:rPr>
          <w:t>у</w:t>
        </w:r>
      </w:ins>
      <w:r w:rsidR="00397BA4" w:rsidRPr="00917B23">
        <w:rPr>
          <w:color w:val="000000"/>
          <w:sz w:val="20"/>
          <w:szCs w:val="20"/>
        </w:rPr>
        <w:t xml:space="preserve"> Продавца о</w:t>
      </w:r>
      <w:r w:rsidR="006B39E0" w:rsidRPr="00917B23">
        <w:rPr>
          <w:color w:val="000000"/>
          <w:sz w:val="20"/>
          <w:szCs w:val="20"/>
        </w:rPr>
        <w:t xml:space="preserve">плата Покупателем </w:t>
      </w:r>
      <w:del w:id="243" w:author="Зиннатуллина Рида Ильгизовна" w:date="2024-07-18T14:49:00Z">
        <w:r w:rsidR="0019319D" w:rsidRPr="00917B23" w:rsidDel="00454BFE">
          <w:rPr>
            <w:color w:val="000000"/>
            <w:sz w:val="20"/>
            <w:szCs w:val="20"/>
          </w:rPr>
          <w:delText xml:space="preserve">стоимости </w:delText>
        </w:r>
        <w:r w:rsidR="00397BA4" w:rsidRPr="00917B23" w:rsidDel="00454BFE">
          <w:rPr>
            <w:color w:val="000000"/>
            <w:sz w:val="20"/>
            <w:szCs w:val="20"/>
          </w:rPr>
          <w:delText>Автомобил</w:delText>
        </w:r>
        <w:r w:rsidRPr="00917B23" w:rsidDel="00454BFE">
          <w:rPr>
            <w:color w:val="000000"/>
            <w:sz w:val="20"/>
            <w:szCs w:val="20"/>
          </w:rPr>
          <w:delText>ей</w:delText>
        </w:r>
      </w:del>
      <w:ins w:id="244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Ц</w:t>
        </w:r>
      </w:ins>
      <w:ins w:id="245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 xml:space="preserve">ены </w:t>
        </w:r>
      </w:ins>
      <w:ins w:id="246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Д</w:t>
        </w:r>
      </w:ins>
      <w:ins w:id="247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>оговора</w:t>
        </w:r>
      </w:ins>
      <w:r w:rsidR="006B39E0" w:rsidRPr="00917B23">
        <w:rPr>
          <w:color w:val="000000"/>
          <w:sz w:val="20"/>
          <w:szCs w:val="20"/>
        </w:rPr>
        <w:t xml:space="preserve"> осуществляется путем внесения предоплаты в размере 100</w:t>
      </w:r>
      <w:r w:rsidRPr="00917B23">
        <w:rPr>
          <w:color w:val="000000"/>
          <w:sz w:val="20"/>
          <w:szCs w:val="20"/>
        </w:rPr>
        <w:t xml:space="preserve"> </w:t>
      </w:r>
      <w:r w:rsidR="006B39E0" w:rsidRPr="00917B23">
        <w:rPr>
          <w:color w:val="000000"/>
          <w:sz w:val="20"/>
          <w:szCs w:val="20"/>
        </w:rPr>
        <w:t>% (ст</w:t>
      </w:r>
      <w:r w:rsidRPr="00917B23">
        <w:rPr>
          <w:color w:val="000000"/>
          <w:sz w:val="20"/>
          <w:szCs w:val="20"/>
        </w:rPr>
        <w:t xml:space="preserve">а процентов) </w:t>
      </w:r>
      <w:del w:id="248" w:author="Зиннатуллина Рида Ильгизовна" w:date="2024-07-18T14:49:00Z">
        <w:r w:rsidRPr="00917B23" w:rsidDel="00454BFE">
          <w:rPr>
            <w:color w:val="000000"/>
            <w:sz w:val="20"/>
            <w:szCs w:val="20"/>
          </w:rPr>
          <w:delText>стоимости Автомобилей</w:delText>
        </w:r>
      </w:del>
      <w:ins w:id="249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Ц</w:t>
        </w:r>
      </w:ins>
      <w:ins w:id="250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 xml:space="preserve">ены </w:t>
        </w:r>
      </w:ins>
      <w:ins w:id="251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Д</w:t>
        </w:r>
      </w:ins>
      <w:ins w:id="252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>оговора</w:t>
        </w:r>
      </w:ins>
      <w:r w:rsidRPr="00917B23">
        <w:rPr>
          <w:color w:val="000000"/>
          <w:sz w:val="20"/>
          <w:szCs w:val="20"/>
        </w:rPr>
        <w:t>,</w:t>
      </w:r>
      <w:r w:rsidR="006B39E0" w:rsidRPr="00917B23">
        <w:rPr>
          <w:color w:val="000000"/>
          <w:sz w:val="20"/>
          <w:szCs w:val="20"/>
        </w:rPr>
        <w:t xml:space="preserve"> </w:t>
      </w:r>
      <w:r w:rsidR="00397BA4" w:rsidRPr="00917B23">
        <w:rPr>
          <w:color w:val="000000"/>
          <w:sz w:val="20"/>
          <w:szCs w:val="20"/>
        </w:rPr>
        <w:t xml:space="preserve">указанной в Приложении №1 к </w:t>
      </w:r>
      <w:del w:id="253" w:author="Зиннатуллина Рида Ильгизовна" w:date="2024-07-18T16:52:00Z">
        <w:r w:rsidR="00397BA4" w:rsidRPr="00917B23" w:rsidDel="004F5183">
          <w:rPr>
            <w:color w:val="000000"/>
            <w:sz w:val="20"/>
            <w:szCs w:val="20"/>
          </w:rPr>
          <w:delText xml:space="preserve">настоящему </w:delText>
        </w:r>
      </w:del>
      <w:r w:rsidR="00397BA4" w:rsidRPr="00917B23">
        <w:rPr>
          <w:color w:val="000000"/>
          <w:sz w:val="20"/>
          <w:szCs w:val="20"/>
        </w:rPr>
        <w:t>Договору</w:t>
      </w:r>
      <w:r w:rsidRPr="00917B23">
        <w:rPr>
          <w:color w:val="000000"/>
          <w:sz w:val="20"/>
          <w:szCs w:val="20"/>
        </w:rPr>
        <w:t>,</w:t>
      </w:r>
      <w:r w:rsidR="00397BA4" w:rsidRPr="00917B23">
        <w:rPr>
          <w:color w:val="000000"/>
          <w:sz w:val="20"/>
          <w:szCs w:val="20"/>
        </w:rPr>
        <w:t xml:space="preserve"> </w:t>
      </w:r>
      <w:r w:rsidR="006B39E0" w:rsidRPr="00917B23">
        <w:rPr>
          <w:color w:val="000000"/>
          <w:sz w:val="20"/>
          <w:szCs w:val="20"/>
        </w:rPr>
        <w:t xml:space="preserve">в течение </w:t>
      </w:r>
      <w:r w:rsidR="00CA2F00" w:rsidRPr="00917B23">
        <w:rPr>
          <w:color w:val="000000"/>
          <w:sz w:val="20"/>
          <w:szCs w:val="20"/>
        </w:rPr>
        <w:t>5</w:t>
      </w:r>
      <w:r w:rsidR="006B39E0" w:rsidRPr="00917B23">
        <w:rPr>
          <w:color w:val="000000"/>
          <w:sz w:val="20"/>
          <w:szCs w:val="20"/>
        </w:rPr>
        <w:t xml:space="preserve"> (</w:t>
      </w:r>
      <w:r w:rsidR="00CA2F00" w:rsidRPr="00917B23">
        <w:rPr>
          <w:color w:val="000000"/>
          <w:sz w:val="20"/>
          <w:szCs w:val="20"/>
        </w:rPr>
        <w:t>пяти</w:t>
      </w:r>
      <w:r w:rsidR="00594182" w:rsidRPr="00917B23">
        <w:rPr>
          <w:color w:val="000000"/>
          <w:sz w:val="20"/>
          <w:szCs w:val="20"/>
        </w:rPr>
        <w:t>) банковск</w:t>
      </w:r>
      <w:r w:rsidRPr="00917B23">
        <w:rPr>
          <w:color w:val="000000"/>
          <w:sz w:val="20"/>
          <w:szCs w:val="20"/>
        </w:rPr>
        <w:t>их</w:t>
      </w:r>
      <w:r w:rsidR="00594182" w:rsidRPr="00917B23">
        <w:rPr>
          <w:color w:val="000000"/>
          <w:sz w:val="20"/>
          <w:szCs w:val="20"/>
        </w:rPr>
        <w:t xml:space="preserve"> дн</w:t>
      </w:r>
      <w:r w:rsidRPr="00917B23">
        <w:rPr>
          <w:color w:val="000000"/>
          <w:sz w:val="20"/>
          <w:szCs w:val="20"/>
        </w:rPr>
        <w:t>ей</w:t>
      </w:r>
      <w:r w:rsidR="006B39E0" w:rsidRPr="00917B23">
        <w:rPr>
          <w:color w:val="000000"/>
          <w:sz w:val="20"/>
          <w:szCs w:val="20"/>
        </w:rPr>
        <w:t xml:space="preserve"> с момента </w:t>
      </w:r>
      <w:del w:id="254" w:author="Зиннатуллина Рида Ильгизовна" w:date="2024-07-18T15:30:00Z">
        <w:r w:rsidR="006B39E0" w:rsidRPr="00917B23" w:rsidDel="00615918">
          <w:rPr>
            <w:color w:val="000000"/>
            <w:sz w:val="20"/>
            <w:szCs w:val="20"/>
          </w:rPr>
          <w:delText xml:space="preserve">подписания </w:delText>
        </w:r>
      </w:del>
      <w:ins w:id="255" w:author="Зиннатуллина Рида Ильгизовна" w:date="2024-07-18T15:30:00Z">
        <w:r w:rsidR="00615918" w:rsidRPr="00917B23">
          <w:rPr>
            <w:color w:val="000000"/>
            <w:sz w:val="20"/>
            <w:szCs w:val="20"/>
          </w:rPr>
          <w:t xml:space="preserve">заключения </w:t>
        </w:r>
      </w:ins>
      <w:r w:rsidR="006B39E0" w:rsidRPr="00917B23">
        <w:rPr>
          <w:color w:val="000000"/>
          <w:sz w:val="20"/>
          <w:szCs w:val="20"/>
        </w:rPr>
        <w:t>Договора на основании выставленного Продавцом счета.</w:t>
      </w:r>
    </w:p>
    <w:p w:rsidR="00AF7016" w:rsidRPr="00917B23" w:rsidRDefault="006B39E0" w:rsidP="006B39E0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3.</w:t>
      </w:r>
      <w:r w:rsidR="00BB54B7" w:rsidRPr="00917B23">
        <w:rPr>
          <w:color w:val="000000"/>
          <w:sz w:val="20"/>
          <w:szCs w:val="20"/>
        </w:rPr>
        <w:t>3</w:t>
      </w:r>
      <w:r w:rsidRPr="00917B23">
        <w:rPr>
          <w:color w:val="000000"/>
          <w:sz w:val="20"/>
          <w:szCs w:val="20"/>
        </w:rPr>
        <w:t>.</w:t>
      </w:r>
      <w:r w:rsidRPr="00917B23">
        <w:rPr>
          <w:color w:val="000000"/>
          <w:sz w:val="20"/>
          <w:szCs w:val="20"/>
        </w:rPr>
        <w:tab/>
        <w:t xml:space="preserve">В случае отсутствия Автомобиля </w:t>
      </w:r>
      <w:del w:id="256" w:author="Зиннатуллина Рида Ильгизовна" w:date="2024-07-19T08:56:00Z">
        <w:r w:rsidRPr="00917B23" w:rsidDel="008C559F">
          <w:rPr>
            <w:color w:val="000000"/>
            <w:sz w:val="20"/>
            <w:szCs w:val="20"/>
          </w:rPr>
          <w:delText>на складе</w:delText>
        </w:r>
      </w:del>
      <w:ins w:id="257" w:author="Зиннатуллина Рида Ильгизовна" w:date="2024-07-19T08:56:00Z">
        <w:r w:rsidR="008C559F" w:rsidRPr="00917B23">
          <w:rPr>
            <w:color w:val="000000"/>
            <w:sz w:val="20"/>
            <w:szCs w:val="20"/>
          </w:rPr>
          <w:t>у</w:t>
        </w:r>
      </w:ins>
      <w:r w:rsidRPr="00917B23">
        <w:rPr>
          <w:color w:val="000000"/>
          <w:sz w:val="20"/>
          <w:szCs w:val="20"/>
        </w:rPr>
        <w:t xml:space="preserve"> </w:t>
      </w:r>
      <w:r w:rsidR="00606849" w:rsidRPr="00917B23">
        <w:rPr>
          <w:color w:val="000000"/>
          <w:sz w:val="20"/>
          <w:szCs w:val="20"/>
        </w:rPr>
        <w:t xml:space="preserve">Продавца, </w:t>
      </w:r>
      <w:r w:rsidR="009A1F1E" w:rsidRPr="00917B23">
        <w:rPr>
          <w:color w:val="000000"/>
          <w:sz w:val="20"/>
          <w:szCs w:val="20"/>
        </w:rPr>
        <w:t xml:space="preserve">оплата </w:t>
      </w:r>
      <w:del w:id="258" w:author="Зиннатуллина Рида Ильгизовна" w:date="2024-07-18T14:49:00Z">
        <w:r w:rsidR="009A1F1E" w:rsidRPr="00917B23" w:rsidDel="00454BFE">
          <w:rPr>
            <w:color w:val="000000"/>
            <w:sz w:val="20"/>
            <w:szCs w:val="20"/>
          </w:rPr>
          <w:delText>стоимости Автомобиля</w:delText>
        </w:r>
      </w:del>
      <w:ins w:id="259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Ц</w:t>
        </w:r>
      </w:ins>
      <w:ins w:id="260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 xml:space="preserve">ены </w:t>
        </w:r>
      </w:ins>
      <w:ins w:id="261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Д</w:t>
        </w:r>
      </w:ins>
      <w:ins w:id="262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>оговора</w:t>
        </w:r>
      </w:ins>
      <w:r w:rsidR="00A85AB2" w:rsidRPr="00917B23">
        <w:rPr>
          <w:color w:val="000000"/>
          <w:sz w:val="20"/>
          <w:szCs w:val="20"/>
        </w:rPr>
        <w:t>,</w:t>
      </w:r>
      <w:r w:rsidR="009A1F1E" w:rsidRPr="00917B23">
        <w:rPr>
          <w:color w:val="000000"/>
          <w:sz w:val="20"/>
          <w:szCs w:val="20"/>
        </w:rPr>
        <w:t xml:space="preserve"> </w:t>
      </w:r>
      <w:r w:rsidR="00FA0F44" w:rsidRPr="00917B23">
        <w:rPr>
          <w:color w:val="000000"/>
          <w:sz w:val="20"/>
          <w:szCs w:val="20"/>
        </w:rPr>
        <w:t xml:space="preserve">указанной в Приложении №1 к </w:t>
      </w:r>
      <w:del w:id="263" w:author="Зиннатуллина Рида Ильгизовна" w:date="2024-07-18T16:52:00Z">
        <w:r w:rsidR="00FA0F44" w:rsidRPr="00917B23" w:rsidDel="004F5183">
          <w:rPr>
            <w:color w:val="000000"/>
            <w:sz w:val="20"/>
            <w:szCs w:val="20"/>
          </w:rPr>
          <w:delText xml:space="preserve">настоящему </w:delText>
        </w:r>
      </w:del>
      <w:r w:rsidR="00FA0F44" w:rsidRPr="00917B23">
        <w:rPr>
          <w:color w:val="000000"/>
          <w:sz w:val="20"/>
          <w:szCs w:val="20"/>
        </w:rPr>
        <w:t>Договору</w:t>
      </w:r>
      <w:r w:rsidR="00A85AB2" w:rsidRPr="00917B23">
        <w:rPr>
          <w:color w:val="000000"/>
          <w:sz w:val="20"/>
          <w:szCs w:val="20"/>
        </w:rPr>
        <w:t>,</w:t>
      </w:r>
      <w:r w:rsidR="00FA0F44" w:rsidRPr="00917B23">
        <w:rPr>
          <w:color w:val="000000"/>
          <w:sz w:val="20"/>
          <w:szCs w:val="20"/>
        </w:rPr>
        <w:t xml:space="preserve"> </w:t>
      </w:r>
      <w:r w:rsidR="009A1F1E" w:rsidRPr="00917B23">
        <w:rPr>
          <w:color w:val="000000"/>
          <w:sz w:val="20"/>
          <w:szCs w:val="20"/>
        </w:rPr>
        <w:t xml:space="preserve">производится Покупателем в два этапа: </w:t>
      </w:r>
    </w:p>
    <w:p w:rsidR="006B39E0" w:rsidRPr="00917B23" w:rsidRDefault="00AF7016" w:rsidP="006B39E0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3.</w:t>
      </w:r>
      <w:r w:rsidR="00BB54B7" w:rsidRPr="00917B23">
        <w:rPr>
          <w:color w:val="000000"/>
          <w:sz w:val="20"/>
          <w:szCs w:val="20"/>
        </w:rPr>
        <w:t>3</w:t>
      </w:r>
      <w:r w:rsidRPr="00917B23">
        <w:rPr>
          <w:color w:val="000000"/>
          <w:sz w:val="20"/>
          <w:szCs w:val="20"/>
        </w:rPr>
        <w:t>.1.</w:t>
      </w:r>
      <w:r w:rsidRPr="00917B23">
        <w:rPr>
          <w:color w:val="000000"/>
          <w:sz w:val="20"/>
          <w:szCs w:val="20"/>
        </w:rPr>
        <w:tab/>
      </w:r>
      <w:r w:rsidR="00606849" w:rsidRPr="00917B23">
        <w:rPr>
          <w:color w:val="000000"/>
          <w:sz w:val="20"/>
          <w:szCs w:val="20"/>
        </w:rPr>
        <w:t>Покупатель оплачивает</w:t>
      </w:r>
      <w:r w:rsidR="006B39E0" w:rsidRPr="00917B23">
        <w:rPr>
          <w:color w:val="000000"/>
          <w:sz w:val="20"/>
          <w:szCs w:val="20"/>
        </w:rPr>
        <w:t xml:space="preserve"> авансовый платеж в размере </w:t>
      </w:r>
      <w:r w:rsidR="000166B8" w:rsidRPr="00917B23">
        <w:rPr>
          <w:color w:val="000000"/>
          <w:sz w:val="20"/>
          <w:szCs w:val="20"/>
        </w:rPr>
        <w:t xml:space="preserve"> </w:t>
      </w:r>
      <w:del w:id="264" w:author="Зиннатуллина Рида Ильгизовна" w:date="2024-07-18T15:31:00Z">
        <w:r w:rsidR="000166B8" w:rsidRPr="00917B23" w:rsidDel="00615918">
          <w:rPr>
            <w:color w:val="000000"/>
            <w:sz w:val="20"/>
            <w:szCs w:val="20"/>
          </w:rPr>
          <w:delText xml:space="preserve">не более </w:delText>
        </w:r>
      </w:del>
      <w:r w:rsidR="006B39E0" w:rsidRPr="00917B23">
        <w:rPr>
          <w:color w:val="000000"/>
          <w:sz w:val="20"/>
          <w:szCs w:val="20"/>
        </w:rPr>
        <w:t xml:space="preserve">20% от </w:t>
      </w:r>
      <w:del w:id="265" w:author="Зиннатуллина Рида Ильгизовна" w:date="2024-07-18T14:49:00Z">
        <w:r w:rsidR="006B39E0" w:rsidRPr="00917B23" w:rsidDel="00454BFE">
          <w:rPr>
            <w:color w:val="000000"/>
            <w:sz w:val="20"/>
            <w:szCs w:val="20"/>
          </w:rPr>
          <w:delText xml:space="preserve">стоимости </w:delText>
        </w:r>
        <w:r w:rsidR="00FA0F44" w:rsidRPr="00917B23" w:rsidDel="00454BFE">
          <w:rPr>
            <w:color w:val="000000"/>
            <w:sz w:val="20"/>
            <w:szCs w:val="20"/>
          </w:rPr>
          <w:delText>А</w:delText>
        </w:r>
        <w:r w:rsidR="006B39E0" w:rsidRPr="00917B23" w:rsidDel="00454BFE">
          <w:rPr>
            <w:color w:val="000000"/>
            <w:sz w:val="20"/>
            <w:szCs w:val="20"/>
          </w:rPr>
          <w:delText>втомобиля</w:delText>
        </w:r>
      </w:del>
      <w:ins w:id="266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Ц</w:t>
        </w:r>
      </w:ins>
      <w:ins w:id="267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 xml:space="preserve">ены </w:t>
        </w:r>
      </w:ins>
      <w:ins w:id="268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Д</w:t>
        </w:r>
      </w:ins>
      <w:ins w:id="269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>оговора</w:t>
        </w:r>
      </w:ins>
      <w:r w:rsidR="006B39E0" w:rsidRPr="00917B23">
        <w:rPr>
          <w:color w:val="000000"/>
          <w:sz w:val="20"/>
          <w:szCs w:val="20"/>
        </w:rPr>
        <w:t xml:space="preserve"> в течение </w:t>
      </w:r>
      <w:r w:rsidR="00A85AB2" w:rsidRPr="00917B23">
        <w:rPr>
          <w:color w:val="000000"/>
          <w:sz w:val="20"/>
          <w:szCs w:val="20"/>
        </w:rPr>
        <w:t>3</w:t>
      </w:r>
      <w:r w:rsidR="006B39E0" w:rsidRPr="00917B23">
        <w:rPr>
          <w:color w:val="000000"/>
          <w:sz w:val="20"/>
          <w:szCs w:val="20"/>
        </w:rPr>
        <w:t xml:space="preserve"> (</w:t>
      </w:r>
      <w:r w:rsidR="00A85AB2" w:rsidRPr="00917B23">
        <w:rPr>
          <w:color w:val="000000"/>
          <w:sz w:val="20"/>
          <w:szCs w:val="20"/>
        </w:rPr>
        <w:t>трех</w:t>
      </w:r>
      <w:r w:rsidR="00594182" w:rsidRPr="00917B23">
        <w:rPr>
          <w:color w:val="000000"/>
          <w:sz w:val="20"/>
          <w:szCs w:val="20"/>
        </w:rPr>
        <w:t>) банковск</w:t>
      </w:r>
      <w:r w:rsidR="00A85AB2" w:rsidRPr="00917B23">
        <w:rPr>
          <w:color w:val="000000"/>
          <w:sz w:val="20"/>
          <w:szCs w:val="20"/>
        </w:rPr>
        <w:t>их</w:t>
      </w:r>
      <w:r w:rsidR="00594182" w:rsidRPr="00917B23">
        <w:rPr>
          <w:color w:val="000000"/>
          <w:sz w:val="20"/>
          <w:szCs w:val="20"/>
        </w:rPr>
        <w:t xml:space="preserve"> дн</w:t>
      </w:r>
      <w:r w:rsidR="00A85AB2" w:rsidRPr="00917B23">
        <w:rPr>
          <w:color w:val="000000"/>
          <w:sz w:val="20"/>
          <w:szCs w:val="20"/>
        </w:rPr>
        <w:t>ей</w:t>
      </w:r>
      <w:r w:rsidR="006B39E0" w:rsidRPr="00917B23">
        <w:rPr>
          <w:color w:val="000000"/>
          <w:sz w:val="20"/>
          <w:szCs w:val="20"/>
        </w:rPr>
        <w:t xml:space="preserve"> с момента </w:t>
      </w:r>
      <w:del w:id="270" w:author="Зиннатуллина Рида Ильгизовна" w:date="2024-07-18T17:27:00Z">
        <w:r w:rsidR="006B39E0" w:rsidRPr="00917B23" w:rsidDel="008E70E2">
          <w:rPr>
            <w:color w:val="000000"/>
            <w:sz w:val="20"/>
            <w:szCs w:val="20"/>
          </w:rPr>
          <w:delText xml:space="preserve">подписания </w:delText>
        </w:r>
      </w:del>
      <w:ins w:id="271" w:author="Зиннатуллина Рида Ильгизовна" w:date="2024-07-18T17:27:00Z">
        <w:r w:rsidR="008E70E2" w:rsidRPr="00917B23">
          <w:rPr>
            <w:color w:val="000000"/>
            <w:sz w:val="20"/>
            <w:szCs w:val="20"/>
          </w:rPr>
          <w:t xml:space="preserve">заключения </w:t>
        </w:r>
      </w:ins>
      <w:proofErr w:type="gramStart"/>
      <w:r w:rsidR="006B39E0" w:rsidRPr="00917B23">
        <w:rPr>
          <w:color w:val="000000"/>
          <w:sz w:val="20"/>
          <w:szCs w:val="20"/>
        </w:rPr>
        <w:t>Договора</w:t>
      </w:r>
      <w:proofErr w:type="gramEnd"/>
      <w:r w:rsidR="006B39E0" w:rsidRPr="00917B23">
        <w:rPr>
          <w:color w:val="000000"/>
          <w:sz w:val="20"/>
          <w:szCs w:val="20"/>
        </w:rPr>
        <w:t xml:space="preserve"> на основании выставленного Продавцом счета. </w:t>
      </w:r>
    </w:p>
    <w:p w:rsidR="006B39E0" w:rsidRPr="00917B23" w:rsidRDefault="00AF7016" w:rsidP="006B39E0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3.</w:t>
      </w:r>
      <w:r w:rsidR="00BB54B7" w:rsidRPr="00917B23">
        <w:rPr>
          <w:color w:val="000000"/>
          <w:sz w:val="20"/>
          <w:szCs w:val="20"/>
        </w:rPr>
        <w:t>3</w:t>
      </w:r>
      <w:r w:rsidRPr="00917B23">
        <w:rPr>
          <w:color w:val="000000"/>
          <w:sz w:val="20"/>
          <w:szCs w:val="20"/>
        </w:rPr>
        <w:t>.2.</w:t>
      </w:r>
      <w:r w:rsidR="006B39E0" w:rsidRPr="00917B23">
        <w:rPr>
          <w:color w:val="000000"/>
          <w:sz w:val="20"/>
          <w:szCs w:val="20"/>
        </w:rPr>
        <w:tab/>
      </w:r>
      <w:r w:rsidR="009867A0" w:rsidRPr="00917B23">
        <w:rPr>
          <w:color w:val="000000"/>
          <w:sz w:val="20"/>
          <w:szCs w:val="20"/>
        </w:rPr>
        <w:t xml:space="preserve">Оставшуюся </w:t>
      </w:r>
      <w:r w:rsidR="004055F7" w:rsidRPr="00917B23">
        <w:rPr>
          <w:color w:val="000000"/>
          <w:sz w:val="20"/>
          <w:szCs w:val="20"/>
        </w:rPr>
        <w:t xml:space="preserve">часть </w:t>
      </w:r>
      <w:del w:id="272" w:author="Зиннатуллина Рида Ильгизовна" w:date="2024-07-18T14:49:00Z">
        <w:r w:rsidR="009867A0" w:rsidRPr="00917B23" w:rsidDel="00454BFE">
          <w:rPr>
            <w:color w:val="000000"/>
            <w:sz w:val="20"/>
            <w:szCs w:val="20"/>
          </w:rPr>
          <w:delText>стоимост</w:delText>
        </w:r>
        <w:r w:rsidR="004055F7" w:rsidRPr="00917B23" w:rsidDel="00454BFE">
          <w:rPr>
            <w:color w:val="000000"/>
            <w:sz w:val="20"/>
            <w:szCs w:val="20"/>
          </w:rPr>
          <w:delText>и</w:delText>
        </w:r>
        <w:r w:rsidR="009867A0" w:rsidRPr="00917B23" w:rsidDel="00454BFE">
          <w:rPr>
            <w:color w:val="000000"/>
            <w:sz w:val="20"/>
            <w:szCs w:val="20"/>
          </w:rPr>
          <w:delText xml:space="preserve"> Автомобиля</w:delText>
        </w:r>
      </w:del>
      <w:ins w:id="273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Ц</w:t>
        </w:r>
      </w:ins>
      <w:ins w:id="274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 xml:space="preserve">ены </w:t>
        </w:r>
      </w:ins>
      <w:ins w:id="275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Д</w:t>
        </w:r>
      </w:ins>
      <w:ins w:id="276" w:author="Зиннатуллина Рида Ильгизовна" w:date="2024-07-18T14:49:00Z">
        <w:r w:rsidR="00454BFE" w:rsidRPr="00917B23">
          <w:rPr>
            <w:color w:val="000000"/>
            <w:sz w:val="20"/>
            <w:szCs w:val="20"/>
          </w:rPr>
          <w:t>оговора</w:t>
        </w:r>
      </w:ins>
      <w:r w:rsidR="009867A0" w:rsidRPr="00917B23">
        <w:rPr>
          <w:color w:val="000000"/>
          <w:sz w:val="20"/>
          <w:szCs w:val="20"/>
        </w:rPr>
        <w:t xml:space="preserve"> Покупатель оплачивает не позднее </w:t>
      </w:r>
      <w:r w:rsidR="00A85AB2" w:rsidRPr="00917B23">
        <w:rPr>
          <w:color w:val="000000"/>
          <w:sz w:val="20"/>
          <w:szCs w:val="20"/>
        </w:rPr>
        <w:t xml:space="preserve">3 (трех) банковских дней </w:t>
      </w:r>
      <w:r w:rsidR="009867A0" w:rsidRPr="00917B23">
        <w:rPr>
          <w:color w:val="000000"/>
          <w:sz w:val="20"/>
          <w:szCs w:val="20"/>
        </w:rPr>
        <w:t>с момента получения уведомления</w:t>
      </w:r>
      <w:r w:rsidR="00C715D6" w:rsidRPr="00917B23">
        <w:rPr>
          <w:color w:val="000000"/>
          <w:sz w:val="20"/>
          <w:szCs w:val="20"/>
        </w:rPr>
        <w:t xml:space="preserve"> Продавца</w:t>
      </w:r>
      <w:r w:rsidR="009867A0" w:rsidRPr="00917B23">
        <w:rPr>
          <w:color w:val="000000"/>
          <w:sz w:val="20"/>
          <w:szCs w:val="20"/>
        </w:rPr>
        <w:t>, предусмотренного п.2.3 Договора, на основании выставленного Продавцом счета.</w:t>
      </w:r>
    </w:p>
    <w:p w:rsidR="006B39E0" w:rsidRPr="00917B23" w:rsidRDefault="006B39E0" w:rsidP="006B39E0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277" w:author="Зиннатуллина Рида Ильгизовна" w:date="2024-07-18T16:39:00Z"/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3.</w:t>
      </w:r>
      <w:r w:rsidR="005F604B" w:rsidRPr="00917B23">
        <w:rPr>
          <w:color w:val="000000"/>
          <w:sz w:val="20"/>
          <w:szCs w:val="20"/>
        </w:rPr>
        <w:t>4.</w:t>
      </w:r>
      <w:r w:rsidR="005F604B" w:rsidRPr="00917B23">
        <w:rPr>
          <w:color w:val="000000"/>
          <w:sz w:val="20"/>
          <w:szCs w:val="20"/>
        </w:rPr>
        <w:tab/>
      </w:r>
      <w:r w:rsidRPr="00917B23">
        <w:rPr>
          <w:color w:val="000000"/>
          <w:sz w:val="20"/>
          <w:szCs w:val="20"/>
        </w:rPr>
        <w:t xml:space="preserve">Оплата </w:t>
      </w:r>
      <w:del w:id="278" w:author="Зиннатуллина Рида Ильгизовна" w:date="2024-07-18T14:50:00Z">
        <w:r w:rsidR="005A7829" w:rsidRPr="00917B23" w:rsidDel="00454BFE">
          <w:rPr>
            <w:color w:val="000000"/>
            <w:sz w:val="20"/>
            <w:szCs w:val="20"/>
          </w:rPr>
          <w:delText xml:space="preserve">стоимости </w:delText>
        </w:r>
        <w:r w:rsidRPr="00917B23" w:rsidDel="00454BFE">
          <w:rPr>
            <w:color w:val="000000"/>
            <w:sz w:val="20"/>
            <w:szCs w:val="20"/>
          </w:rPr>
          <w:delText>Автомобил</w:delText>
        </w:r>
        <w:r w:rsidR="00845F79" w:rsidRPr="00917B23" w:rsidDel="00454BFE">
          <w:rPr>
            <w:color w:val="000000"/>
            <w:sz w:val="20"/>
            <w:szCs w:val="20"/>
          </w:rPr>
          <w:delText>ей</w:delText>
        </w:r>
      </w:del>
      <w:ins w:id="279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Ц</w:t>
        </w:r>
      </w:ins>
      <w:ins w:id="280" w:author="Зиннатуллина Рида Ильгизовна" w:date="2024-07-18T14:50:00Z">
        <w:r w:rsidR="00454BFE" w:rsidRPr="00917B23">
          <w:rPr>
            <w:color w:val="000000"/>
            <w:sz w:val="20"/>
            <w:szCs w:val="20"/>
          </w:rPr>
          <w:t xml:space="preserve">ены </w:t>
        </w:r>
      </w:ins>
      <w:ins w:id="281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Д</w:t>
        </w:r>
      </w:ins>
      <w:ins w:id="282" w:author="Зиннатуллина Рида Ильгизовна" w:date="2024-07-18T14:50:00Z">
        <w:r w:rsidR="00454BFE" w:rsidRPr="00917B23">
          <w:rPr>
            <w:color w:val="000000"/>
            <w:sz w:val="20"/>
            <w:szCs w:val="20"/>
          </w:rPr>
          <w:t>оговора</w:t>
        </w:r>
      </w:ins>
      <w:r w:rsidRPr="00917B23">
        <w:rPr>
          <w:color w:val="000000"/>
          <w:sz w:val="20"/>
          <w:szCs w:val="20"/>
        </w:rPr>
        <w:t xml:space="preserve"> производится </w:t>
      </w:r>
      <w:r w:rsidR="005A7829" w:rsidRPr="00917B23">
        <w:rPr>
          <w:color w:val="000000"/>
          <w:sz w:val="20"/>
          <w:szCs w:val="20"/>
        </w:rPr>
        <w:t xml:space="preserve">Покупателем </w:t>
      </w:r>
      <w:ins w:id="283" w:author="Зиннатуллина Рида Ильгизовна" w:date="2024-07-18T16:38:00Z">
        <w:r w:rsidR="008A200D" w:rsidRPr="00917B23">
          <w:rPr>
            <w:color w:val="000000"/>
            <w:sz w:val="20"/>
            <w:szCs w:val="20"/>
          </w:rPr>
          <w:t xml:space="preserve">в безналичном порядке </w:t>
        </w:r>
      </w:ins>
      <w:r w:rsidRPr="00917B23">
        <w:rPr>
          <w:color w:val="000000"/>
          <w:sz w:val="20"/>
          <w:szCs w:val="20"/>
        </w:rPr>
        <w:t>путем перечисления денежных сре</w:t>
      </w:r>
      <w:r w:rsidR="00845F79" w:rsidRPr="00917B23">
        <w:rPr>
          <w:color w:val="000000"/>
          <w:sz w:val="20"/>
          <w:szCs w:val="20"/>
        </w:rPr>
        <w:t>дств на расчетный счет Продавца</w:t>
      </w:r>
      <w:ins w:id="284" w:author="Зиннатуллина Рида Ильгизовна" w:date="2024-07-18T15:06:00Z">
        <w:r w:rsidR="000D1D89" w:rsidRPr="00917B23">
          <w:rPr>
            <w:color w:val="000000"/>
            <w:sz w:val="20"/>
            <w:szCs w:val="20"/>
          </w:rPr>
          <w:t xml:space="preserve">, указанный в </w:t>
        </w:r>
      </w:ins>
      <w:ins w:id="285" w:author="Зиннатуллина Рида Ильгизовна" w:date="2024-07-18T16:53:00Z">
        <w:r w:rsidR="004F5183" w:rsidRPr="00917B23">
          <w:rPr>
            <w:color w:val="000000"/>
            <w:sz w:val="20"/>
            <w:szCs w:val="20"/>
          </w:rPr>
          <w:t>Д</w:t>
        </w:r>
      </w:ins>
      <w:ins w:id="286" w:author="Зиннатуллина Рида Ильгизовна" w:date="2024-07-18T15:06:00Z">
        <w:r w:rsidR="000D1D89" w:rsidRPr="00917B23">
          <w:rPr>
            <w:color w:val="000000"/>
            <w:sz w:val="20"/>
            <w:szCs w:val="20"/>
          </w:rPr>
          <w:t>оговоре</w:t>
        </w:r>
      </w:ins>
      <w:r w:rsidRPr="00917B23">
        <w:rPr>
          <w:color w:val="000000"/>
          <w:sz w:val="20"/>
          <w:szCs w:val="20"/>
        </w:rPr>
        <w:t>.</w:t>
      </w:r>
    </w:p>
    <w:p w:rsidR="002F308B" w:rsidRPr="00917B23" w:rsidRDefault="002F308B" w:rsidP="006B39E0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ins w:id="287" w:author="Зиннатуллина Рида Ильгизовна" w:date="2024-07-18T16:39:00Z">
        <w:r w:rsidRPr="00917B23">
          <w:rPr>
            <w:color w:val="000000"/>
            <w:sz w:val="20"/>
            <w:szCs w:val="20"/>
          </w:rPr>
          <w:t>3.5.</w:t>
        </w:r>
      </w:ins>
      <w:r w:rsidR="005F604B" w:rsidRPr="00917B23">
        <w:rPr>
          <w:color w:val="000000"/>
          <w:sz w:val="20"/>
          <w:szCs w:val="20"/>
        </w:rPr>
        <w:tab/>
      </w:r>
      <w:ins w:id="288" w:author="Зиннатуллина Рида Ильгизовна" w:date="2024-07-18T16:39:00Z">
        <w:r w:rsidRPr="00917B23">
          <w:rPr>
            <w:color w:val="000000"/>
            <w:sz w:val="20"/>
            <w:szCs w:val="20"/>
          </w:rPr>
          <w:t>Обязанность Покупателя по оплате считается исполненной в момент списания денежных средств с его расчетного счета.</w:t>
        </w:r>
      </w:ins>
    </w:p>
    <w:p w:rsidR="00845F79" w:rsidRPr="00917B23" w:rsidRDefault="00845F79" w:rsidP="004B3D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4B3D7B" w:rsidRPr="00917B23" w:rsidRDefault="004B3D7B" w:rsidP="004B3D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 xml:space="preserve">4. КАЧЕСТВО </w:t>
      </w:r>
      <w:proofErr w:type="gramStart"/>
      <w:r w:rsidR="00C54BEE" w:rsidRPr="00917B23">
        <w:rPr>
          <w:b/>
          <w:bCs/>
          <w:color w:val="000000"/>
          <w:sz w:val="20"/>
          <w:szCs w:val="20"/>
        </w:rPr>
        <w:t>АВТОМОБИЛ</w:t>
      </w:r>
      <w:del w:id="289" w:author="Зиннатуллина Рида Ильгизовна" w:date="2024-07-18T16:42:00Z">
        <w:r w:rsidR="00845F79" w:rsidRPr="00917B23" w:rsidDel="006B2DBE">
          <w:rPr>
            <w:b/>
            <w:bCs/>
            <w:color w:val="000000"/>
            <w:sz w:val="20"/>
            <w:szCs w:val="20"/>
          </w:rPr>
          <w:delText>ЕЙ</w:delText>
        </w:r>
      </w:del>
      <w:ins w:id="290" w:author="Зиннатуллина Рида Ильгизовна" w:date="2024-07-18T16:42:00Z">
        <w:r w:rsidR="006B2DBE" w:rsidRPr="00917B23">
          <w:rPr>
            <w:b/>
            <w:bCs/>
            <w:color w:val="000000"/>
            <w:sz w:val="20"/>
            <w:szCs w:val="20"/>
          </w:rPr>
          <w:t>Я</w:t>
        </w:r>
      </w:ins>
      <w:r w:rsidR="00C54BEE" w:rsidRPr="00917B23">
        <w:rPr>
          <w:b/>
          <w:bCs/>
          <w:color w:val="000000"/>
          <w:sz w:val="20"/>
          <w:szCs w:val="20"/>
        </w:rPr>
        <w:t>.</w:t>
      </w:r>
      <w:proofErr w:type="gramEnd"/>
      <w:r w:rsidR="00C54BEE" w:rsidRPr="00917B23">
        <w:rPr>
          <w:b/>
          <w:bCs/>
          <w:color w:val="000000"/>
          <w:sz w:val="20"/>
          <w:szCs w:val="20"/>
        </w:rPr>
        <w:t xml:space="preserve"> ГАРАНТИЯ</w:t>
      </w:r>
    </w:p>
    <w:p w:rsidR="001A1890" w:rsidRPr="00917B23" w:rsidRDefault="004B3D7B" w:rsidP="00BA0AC6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7B23">
        <w:rPr>
          <w:color w:val="000000"/>
          <w:sz w:val="20"/>
          <w:szCs w:val="20"/>
        </w:rPr>
        <w:t>4.1.</w:t>
      </w:r>
      <w:r w:rsidR="00926BA9" w:rsidRPr="00917B23">
        <w:rPr>
          <w:color w:val="000000"/>
          <w:sz w:val="20"/>
          <w:szCs w:val="20"/>
        </w:rPr>
        <w:tab/>
      </w:r>
      <w:r w:rsidR="001A1890" w:rsidRPr="00917B23">
        <w:rPr>
          <w:color w:val="000000"/>
          <w:sz w:val="20"/>
          <w:szCs w:val="20"/>
        </w:rPr>
        <w:t xml:space="preserve">Гарантийный срок на </w:t>
      </w:r>
      <w:proofErr w:type="gramStart"/>
      <w:r w:rsidR="001A1890" w:rsidRPr="00917B23">
        <w:rPr>
          <w:color w:val="000000"/>
          <w:sz w:val="20"/>
          <w:szCs w:val="20"/>
        </w:rPr>
        <w:t>Автомобил</w:t>
      </w:r>
      <w:del w:id="291" w:author="Зиннатуллина Рида Ильгизовна" w:date="2024-07-18T15:31:00Z">
        <w:r w:rsidR="00845F79" w:rsidRPr="00917B23" w:rsidDel="00615918">
          <w:rPr>
            <w:color w:val="000000"/>
            <w:sz w:val="20"/>
            <w:szCs w:val="20"/>
          </w:rPr>
          <w:delText>и</w:delText>
        </w:r>
      </w:del>
      <w:ins w:id="292" w:author="Зиннатуллина Рида Ильгизовна" w:date="2024-07-18T15:31:00Z">
        <w:r w:rsidR="00615918" w:rsidRPr="00917B23">
          <w:rPr>
            <w:color w:val="000000"/>
            <w:sz w:val="20"/>
            <w:szCs w:val="20"/>
          </w:rPr>
          <w:t>ь</w:t>
        </w:r>
      </w:ins>
      <w:proofErr w:type="gramEnd"/>
      <w:r w:rsidR="001A1890" w:rsidRPr="00917B23">
        <w:rPr>
          <w:color w:val="000000"/>
          <w:sz w:val="20"/>
          <w:szCs w:val="20"/>
        </w:rPr>
        <w:t xml:space="preserve"> устанавливается и исчисляется в соответствии с требованиями изготовителя, изложенными в </w:t>
      </w:r>
      <w:r w:rsidR="00972253" w:rsidRPr="00917B23">
        <w:rPr>
          <w:color w:val="000000"/>
          <w:sz w:val="20"/>
          <w:szCs w:val="20"/>
        </w:rPr>
        <w:t>р</w:t>
      </w:r>
      <w:r w:rsidR="001A1890" w:rsidRPr="00917B23">
        <w:rPr>
          <w:color w:val="000000"/>
          <w:sz w:val="20"/>
          <w:szCs w:val="20"/>
        </w:rPr>
        <w:t>уководстве по гарантийному обслуживанию автомобиля</w:t>
      </w:r>
      <w:r w:rsidR="00972253" w:rsidRPr="00917B23">
        <w:rPr>
          <w:color w:val="000000"/>
          <w:sz w:val="20"/>
          <w:szCs w:val="20"/>
        </w:rPr>
        <w:t xml:space="preserve"> и (или) сервисной книжке</w:t>
      </w:r>
      <w:r w:rsidR="001A1890" w:rsidRPr="00917B23">
        <w:rPr>
          <w:color w:val="000000"/>
          <w:sz w:val="20"/>
          <w:szCs w:val="20"/>
        </w:rPr>
        <w:t xml:space="preserve">.  </w:t>
      </w:r>
      <w:proofErr w:type="gramStart"/>
      <w:r w:rsidR="001A1890" w:rsidRPr="00917B23">
        <w:rPr>
          <w:sz w:val="20"/>
          <w:szCs w:val="20"/>
        </w:rPr>
        <w:t>Гарантийные обязательства на Автомобиль действуют в течение 36 мес</w:t>
      </w:r>
      <w:r w:rsidR="00845F79" w:rsidRPr="00917B23">
        <w:rPr>
          <w:sz w:val="20"/>
          <w:szCs w:val="20"/>
        </w:rPr>
        <w:t>яцев</w:t>
      </w:r>
      <w:r w:rsidR="001A1890" w:rsidRPr="00917B23">
        <w:rPr>
          <w:sz w:val="20"/>
          <w:szCs w:val="20"/>
        </w:rPr>
        <w:t xml:space="preserve"> (3-х лет) с момента передачи автомобиля (согласно подписанному сторонами  </w:t>
      </w:r>
      <w:r w:rsidR="00F64AA6" w:rsidRPr="00917B23">
        <w:rPr>
          <w:sz w:val="20"/>
          <w:szCs w:val="20"/>
        </w:rPr>
        <w:t>А</w:t>
      </w:r>
      <w:r w:rsidR="001A1890" w:rsidRPr="00917B23">
        <w:rPr>
          <w:sz w:val="20"/>
          <w:szCs w:val="20"/>
        </w:rPr>
        <w:t xml:space="preserve">кту приема-передачи автомобиля), о чем делается отметка в листе «Гарантийная регистрация» </w:t>
      </w:r>
      <w:r w:rsidR="00972253" w:rsidRPr="00917B23">
        <w:rPr>
          <w:sz w:val="20"/>
          <w:szCs w:val="20"/>
        </w:rPr>
        <w:t>р</w:t>
      </w:r>
      <w:r w:rsidR="001A1890" w:rsidRPr="00917B23">
        <w:rPr>
          <w:sz w:val="20"/>
          <w:szCs w:val="20"/>
        </w:rPr>
        <w:t>уководства</w:t>
      </w:r>
      <w:r w:rsidR="00972253" w:rsidRPr="00917B23">
        <w:rPr>
          <w:sz w:val="20"/>
          <w:szCs w:val="20"/>
        </w:rPr>
        <w:t xml:space="preserve"> </w:t>
      </w:r>
      <w:r w:rsidR="00972253" w:rsidRPr="00917B23">
        <w:rPr>
          <w:color w:val="000000"/>
          <w:sz w:val="20"/>
          <w:szCs w:val="20"/>
        </w:rPr>
        <w:t xml:space="preserve">по гарантийному обслуживанию </w:t>
      </w:r>
      <w:r w:rsidR="00972253" w:rsidRPr="00917B23">
        <w:rPr>
          <w:sz w:val="20"/>
          <w:szCs w:val="20"/>
        </w:rPr>
        <w:t>(или в сервисной книжке)</w:t>
      </w:r>
      <w:r w:rsidR="00845F79" w:rsidRPr="00917B23">
        <w:rPr>
          <w:sz w:val="20"/>
          <w:szCs w:val="20"/>
        </w:rPr>
        <w:t>,</w:t>
      </w:r>
      <w:r w:rsidR="001A1890" w:rsidRPr="00917B23">
        <w:rPr>
          <w:sz w:val="20"/>
          <w:szCs w:val="20"/>
        </w:rPr>
        <w:t xml:space="preserve"> или до достижения автомобилем </w:t>
      </w:r>
      <w:r w:rsidR="00845F79" w:rsidRPr="00917B23">
        <w:rPr>
          <w:sz w:val="20"/>
          <w:szCs w:val="20"/>
        </w:rPr>
        <w:t>пробега в 100 000 км</w:t>
      </w:r>
      <w:r w:rsidR="001A1890" w:rsidRPr="00917B23">
        <w:rPr>
          <w:sz w:val="20"/>
          <w:szCs w:val="20"/>
        </w:rPr>
        <w:t xml:space="preserve">, в зависимости от того, что наступит ранее. </w:t>
      </w:r>
      <w:proofErr w:type="gramEnd"/>
    </w:p>
    <w:p w:rsidR="0083432C" w:rsidRPr="00917B23" w:rsidRDefault="004B3D7B" w:rsidP="0052144E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7B23">
        <w:rPr>
          <w:color w:val="000000"/>
          <w:sz w:val="20"/>
          <w:szCs w:val="20"/>
        </w:rPr>
        <w:t>4.2.</w:t>
      </w:r>
      <w:r w:rsidR="00926BA9" w:rsidRPr="00917B23">
        <w:rPr>
          <w:color w:val="000000"/>
          <w:sz w:val="20"/>
          <w:szCs w:val="20"/>
        </w:rPr>
        <w:tab/>
      </w:r>
      <w:r w:rsidRPr="00917B23">
        <w:rPr>
          <w:color w:val="000000"/>
          <w:sz w:val="20"/>
          <w:szCs w:val="20"/>
        </w:rPr>
        <w:t xml:space="preserve">Покупатель </w:t>
      </w:r>
      <w:r w:rsidR="00B15B4B" w:rsidRPr="00917B23">
        <w:rPr>
          <w:color w:val="000000"/>
          <w:sz w:val="20"/>
          <w:szCs w:val="20"/>
        </w:rPr>
        <w:t xml:space="preserve">обязуется </w:t>
      </w:r>
      <w:r w:rsidR="00300504" w:rsidRPr="00917B23">
        <w:rPr>
          <w:color w:val="000000"/>
          <w:sz w:val="20"/>
          <w:szCs w:val="20"/>
        </w:rPr>
        <w:t>до начала эксплуатации Ав</w:t>
      </w:r>
      <w:r w:rsidR="00300504" w:rsidRPr="00917B23">
        <w:rPr>
          <w:sz w:val="20"/>
          <w:szCs w:val="20"/>
        </w:rPr>
        <w:t xml:space="preserve">томобиля </w:t>
      </w:r>
      <w:r w:rsidR="00B15B4B" w:rsidRPr="00917B23">
        <w:rPr>
          <w:sz w:val="20"/>
          <w:szCs w:val="20"/>
        </w:rPr>
        <w:t>ознакомиться</w:t>
      </w:r>
      <w:r w:rsidR="00300504" w:rsidRPr="00917B23">
        <w:rPr>
          <w:sz w:val="20"/>
          <w:szCs w:val="20"/>
        </w:rPr>
        <w:t xml:space="preserve"> с </w:t>
      </w:r>
      <w:r w:rsidR="00972253" w:rsidRPr="00917B23">
        <w:rPr>
          <w:sz w:val="20"/>
          <w:szCs w:val="20"/>
        </w:rPr>
        <w:t>р</w:t>
      </w:r>
      <w:r w:rsidR="00300504" w:rsidRPr="00917B23">
        <w:rPr>
          <w:sz w:val="20"/>
          <w:szCs w:val="20"/>
        </w:rPr>
        <w:t>уководством для владельца</w:t>
      </w:r>
      <w:r w:rsidR="00972253" w:rsidRPr="00917B23">
        <w:rPr>
          <w:sz w:val="20"/>
          <w:szCs w:val="20"/>
        </w:rPr>
        <w:t xml:space="preserve"> </w:t>
      </w:r>
      <w:r w:rsidR="00972253" w:rsidRPr="00917B23">
        <w:rPr>
          <w:color w:val="000000"/>
          <w:sz w:val="20"/>
          <w:szCs w:val="20"/>
        </w:rPr>
        <w:t>и (или) руководством по эксплуатации</w:t>
      </w:r>
      <w:r w:rsidR="00972253" w:rsidRPr="00917B23">
        <w:rPr>
          <w:sz w:val="20"/>
          <w:szCs w:val="20"/>
        </w:rPr>
        <w:t>,</w:t>
      </w:r>
      <w:r w:rsidR="00300504" w:rsidRPr="00917B23">
        <w:rPr>
          <w:sz w:val="20"/>
          <w:szCs w:val="20"/>
        </w:rPr>
        <w:t xml:space="preserve"> Руководством по гарантийному обслуживанию</w:t>
      </w:r>
      <w:r w:rsidR="0004529E" w:rsidRPr="00917B23">
        <w:rPr>
          <w:sz w:val="20"/>
          <w:szCs w:val="20"/>
        </w:rPr>
        <w:t xml:space="preserve"> </w:t>
      </w:r>
      <w:r w:rsidR="00972253" w:rsidRPr="00917B23">
        <w:rPr>
          <w:color w:val="000000"/>
          <w:sz w:val="20"/>
          <w:szCs w:val="20"/>
        </w:rPr>
        <w:t xml:space="preserve">и (или) сервисной книжкой </w:t>
      </w:r>
      <w:r w:rsidR="0004529E" w:rsidRPr="00917B23">
        <w:rPr>
          <w:color w:val="000000"/>
          <w:sz w:val="20"/>
          <w:szCs w:val="20"/>
        </w:rPr>
        <w:t>и строго следовать установленным в них правилам эксплуатации Автомобиля, а также требованиям и рекомендациям</w:t>
      </w:r>
      <w:r w:rsidR="00300504" w:rsidRPr="00917B23">
        <w:rPr>
          <w:sz w:val="20"/>
          <w:szCs w:val="20"/>
        </w:rPr>
        <w:t>.</w:t>
      </w:r>
      <w:r w:rsidR="0004529E" w:rsidRPr="00917B23">
        <w:rPr>
          <w:sz w:val="20"/>
          <w:szCs w:val="20"/>
        </w:rPr>
        <w:t xml:space="preserve"> </w:t>
      </w:r>
    </w:p>
    <w:p w:rsidR="00300504" w:rsidRPr="00917B23" w:rsidRDefault="007E0745" w:rsidP="00BA0AC6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4.3.</w:t>
      </w:r>
      <w:r w:rsidR="00926BA9" w:rsidRPr="00917B23">
        <w:rPr>
          <w:color w:val="000000"/>
          <w:sz w:val="20"/>
          <w:szCs w:val="20"/>
        </w:rPr>
        <w:tab/>
      </w:r>
      <w:r w:rsidRPr="00917B23">
        <w:rPr>
          <w:color w:val="000000"/>
          <w:sz w:val="20"/>
          <w:szCs w:val="20"/>
        </w:rPr>
        <w:t xml:space="preserve">Гарантийное </w:t>
      </w:r>
      <w:r w:rsidR="00300504" w:rsidRPr="00917B23">
        <w:rPr>
          <w:color w:val="000000"/>
          <w:sz w:val="20"/>
          <w:szCs w:val="20"/>
        </w:rPr>
        <w:t xml:space="preserve">обслуживание осуществляется на авторизованных сервисных центрах сети Уполномоченных Дилеров/Уполномоченных партнеров </w:t>
      </w:r>
      <w:r w:rsidR="00845F79" w:rsidRPr="00917B23">
        <w:rPr>
          <w:color w:val="000000"/>
          <w:sz w:val="20"/>
          <w:szCs w:val="20"/>
        </w:rPr>
        <w:t>Продавца</w:t>
      </w:r>
      <w:r w:rsidRPr="00917B23">
        <w:rPr>
          <w:color w:val="000000"/>
          <w:sz w:val="20"/>
          <w:szCs w:val="20"/>
        </w:rPr>
        <w:t xml:space="preserve">, которые </w:t>
      </w:r>
      <w:r w:rsidR="00300504" w:rsidRPr="00917B23">
        <w:rPr>
          <w:color w:val="000000"/>
          <w:sz w:val="20"/>
          <w:szCs w:val="20"/>
        </w:rPr>
        <w:t>самостоятельно по своему усмотрению определя</w:t>
      </w:r>
      <w:r w:rsidRPr="00917B23">
        <w:rPr>
          <w:color w:val="000000"/>
          <w:sz w:val="20"/>
          <w:szCs w:val="20"/>
        </w:rPr>
        <w:t>ю</w:t>
      </w:r>
      <w:r w:rsidR="00300504" w:rsidRPr="00917B23">
        <w:rPr>
          <w:color w:val="000000"/>
          <w:sz w:val="20"/>
          <w:szCs w:val="20"/>
        </w:rPr>
        <w:t>т способ и метод осуще</w:t>
      </w:r>
      <w:r w:rsidR="00CA34A7" w:rsidRPr="00917B23">
        <w:rPr>
          <w:color w:val="000000"/>
          <w:sz w:val="20"/>
          <w:szCs w:val="20"/>
        </w:rPr>
        <w:t>ствления гарантийного ремонта и/</w:t>
      </w:r>
      <w:r w:rsidR="00300504" w:rsidRPr="00917B23">
        <w:rPr>
          <w:color w:val="000000"/>
          <w:sz w:val="20"/>
          <w:szCs w:val="20"/>
        </w:rPr>
        <w:t>или проведения заводом-изготовителем сервисных кампаний, необходимых для улучшения потребительских свойств Автомобиля. Замененные в процессе ремонта детали переходят в собственность Продавца.</w:t>
      </w:r>
    </w:p>
    <w:p w:rsidR="00A24AC0" w:rsidRPr="00917B23" w:rsidRDefault="007E0745" w:rsidP="00845F79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17B23">
        <w:rPr>
          <w:color w:val="000000"/>
          <w:sz w:val="20"/>
          <w:szCs w:val="20"/>
        </w:rPr>
        <w:t>4.4.</w:t>
      </w:r>
      <w:r w:rsidR="00926BA9" w:rsidRPr="00917B23">
        <w:rPr>
          <w:color w:val="000000"/>
          <w:sz w:val="20"/>
          <w:szCs w:val="20"/>
        </w:rPr>
        <w:tab/>
      </w:r>
      <w:r w:rsidR="00E229C3" w:rsidRPr="00917B23">
        <w:rPr>
          <w:color w:val="000000"/>
          <w:sz w:val="20"/>
          <w:szCs w:val="20"/>
        </w:rPr>
        <w:t xml:space="preserve">Гарантийные обязательства </w:t>
      </w:r>
      <w:r w:rsidR="00003789" w:rsidRPr="00917B23">
        <w:rPr>
          <w:color w:val="000000"/>
          <w:sz w:val="20"/>
          <w:szCs w:val="20"/>
        </w:rPr>
        <w:t xml:space="preserve">Продавца и порядок их исполнения </w:t>
      </w:r>
      <w:r w:rsidRPr="00917B23">
        <w:rPr>
          <w:color w:val="000000"/>
          <w:sz w:val="20"/>
          <w:szCs w:val="20"/>
        </w:rPr>
        <w:t xml:space="preserve">изложены в </w:t>
      </w:r>
      <w:r w:rsidR="00972253" w:rsidRPr="00917B23">
        <w:rPr>
          <w:color w:val="000000"/>
          <w:sz w:val="20"/>
          <w:szCs w:val="20"/>
        </w:rPr>
        <w:t>р</w:t>
      </w:r>
      <w:r w:rsidRPr="00917B23">
        <w:rPr>
          <w:color w:val="000000"/>
          <w:sz w:val="20"/>
          <w:szCs w:val="20"/>
        </w:rPr>
        <w:t>уководстве по гарантийному обслуживанию</w:t>
      </w:r>
      <w:r w:rsidR="00003789" w:rsidRPr="00917B23">
        <w:rPr>
          <w:color w:val="000000"/>
          <w:sz w:val="20"/>
          <w:szCs w:val="20"/>
        </w:rPr>
        <w:t xml:space="preserve"> Автомобиля</w:t>
      </w:r>
      <w:r w:rsidR="00972253" w:rsidRPr="00917B23">
        <w:rPr>
          <w:color w:val="000000"/>
          <w:sz w:val="20"/>
          <w:szCs w:val="20"/>
        </w:rPr>
        <w:t xml:space="preserve"> и (или) сервисной книжке</w:t>
      </w:r>
      <w:r w:rsidRPr="00917B23">
        <w:rPr>
          <w:color w:val="000000"/>
          <w:sz w:val="20"/>
          <w:szCs w:val="20"/>
        </w:rPr>
        <w:t xml:space="preserve">. </w:t>
      </w:r>
    </w:p>
    <w:p w:rsidR="00C70157" w:rsidRPr="00917B23" w:rsidRDefault="00C70157" w:rsidP="00BA0AC6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7B23">
        <w:rPr>
          <w:color w:val="000000"/>
          <w:sz w:val="20"/>
          <w:szCs w:val="20"/>
        </w:rPr>
        <w:t>4.5.</w:t>
      </w:r>
      <w:r w:rsidR="00926BA9" w:rsidRPr="00917B23">
        <w:rPr>
          <w:color w:val="000000"/>
          <w:sz w:val="20"/>
          <w:szCs w:val="20"/>
        </w:rPr>
        <w:tab/>
      </w:r>
      <w:r w:rsidR="00C54BEE" w:rsidRPr="00917B23">
        <w:rPr>
          <w:sz w:val="20"/>
          <w:szCs w:val="20"/>
        </w:rPr>
        <w:t xml:space="preserve">Продавец гарантирует Покупателю, что </w:t>
      </w:r>
      <w:proofErr w:type="gramStart"/>
      <w:r w:rsidR="00C54BEE" w:rsidRPr="00917B23">
        <w:rPr>
          <w:sz w:val="20"/>
          <w:szCs w:val="20"/>
        </w:rPr>
        <w:t>приоб</w:t>
      </w:r>
      <w:r w:rsidR="000A1604" w:rsidRPr="00917B23">
        <w:rPr>
          <w:sz w:val="20"/>
          <w:szCs w:val="20"/>
        </w:rPr>
        <w:t>ретенны</w:t>
      </w:r>
      <w:del w:id="293" w:author="Зиннатуллина Рида Ильгизовна" w:date="2024-07-18T15:46:00Z">
        <w:r w:rsidR="00845F79" w:rsidRPr="00917B23" w:rsidDel="008059A8">
          <w:rPr>
            <w:sz w:val="20"/>
            <w:szCs w:val="20"/>
          </w:rPr>
          <w:delText>е</w:delText>
        </w:r>
      </w:del>
      <w:ins w:id="294" w:author="Зиннатуллина Рида Ильгизовна" w:date="2024-07-18T15:46:00Z">
        <w:r w:rsidR="008059A8" w:rsidRPr="00917B23">
          <w:rPr>
            <w:sz w:val="20"/>
            <w:szCs w:val="20"/>
          </w:rPr>
          <w:t>й</w:t>
        </w:r>
      </w:ins>
      <w:proofErr w:type="gramEnd"/>
      <w:r w:rsidR="000A1604" w:rsidRPr="00917B23">
        <w:rPr>
          <w:sz w:val="20"/>
          <w:szCs w:val="20"/>
        </w:rPr>
        <w:t xml:space="preserve"> им Автомобил</w:t>
      </w:r>
      <w:del w:id="295" w:author="Зиннатуллина Рида Ильгизовна" w:date="2024-07-18T15:46:00Z">
        <w:r w:rsidR="00845F79" w:rsidRPr="00917B23" w:rsidDel="008059A8">
          <w:rPr>
            <w:sz w:val="20"/>
            <w:szCs w:val="20"/>
          </w:rPr>
          <w:delText>и</w:delText>
        </w:r>
      </w:del>
      <w:ins w:id="296" w:author="Зиннатуллина Рида Ильгизовна" w:date="2024-07-18T15:46:00Z">
        <w:r w:rsidR="008059A8" w:rsidRPr="00917B23">
          <w:rPr>
            <w:sz w:val="20"/>
            <w:szCs w:val="20"/>
          </w:rPr>
          <w:t>ь</w:t>
        </w:r>
      </w:ins>
      <w:r w:rsidR="00C54BEE" w:rsidRPr="00917B23">
        <w:rPr>
          <w:sz w:val="20"/>
          <w:szCs w:val="20"/>
        </w:rPr>
        <w:t xml:space="preserve"> сертифицирован для эксплуатации на территории Российской Федерации. В связи с тем, что </w:t>
      </w:r>
      <w:proofErr w:type="gramStart"/>
      <w:r w:rsidR="00C54BEE" w:rsidRPr="00917B23">
        <w:rPr>
          <w:sz w:val="20"/>
          <w:szCs w:val="20"/>
        </w:rPr>
        <w:t>Автомобил</w:t>
      </w:r>
      <w:del w:id="297" w:author="Зиннатуллина Рида Ильгизовна" w:date="2024-07-18T15:51:00Z">
        <w:r w:rsidR="00845F79" w:rsidRPr="00917B23" w:rsidDel="008059A8">
          <w:rPr>
            <w:sz w:val="20"/>
            <w:szCs w:val="20"/>
          </w:rPr>
          <w:delText>и</w:delText>
        </w:r>
      </w:del>
      <w:ins w:id="298" w:author="Зиннатуллина Рида Ильгизовна" w:date="2024-07-18T15:51:00Z">
        <w:r w:rsidR="008059A8" w:rsidRPr="00917B23">
          <w:rPr>
            <w:sz w:val="20"/>
            <w:szCs w:val="20"/>
          </w:rPr>
          <w:t>ь</w:t>
        </w:r>
      </w:ins>
      <w:proofErr w:type="gramEnd"/>
      <w:r w:rsidR="00C54BEE" w:rsidRPr="00917B23">
        <w:rPr>
          <w:sz w:val="20"/>
          <w:szCs w:val="20"/>
        </w:rPr>
        <w:t xml:space="preserve"> явля</w:t>
      </w:r>
      <w:del w:id="299" w:author="Зиннатуллина Рида Ильгизовна" w:date="2024-07-18T15:51:00Z">
        <w:r w:rsidR="00845F79" w:rsidRPr="00917B23" w:rsidDel="008059A8">
          <w:rPr>
            <w:sz w:val="20"/>
            <w:szCs w:val="20"/>
          </w:rPr>
          <w:delText>ю</w:delText>
        </w:r>
      </w:del>
      <w:ins w:id="300" w:author="Зиннатуллина Рида Ильгизовна" w:date="2024-07-18T15:51:00Z">
        <w:r w:rsidR="008059A8" w:rsidRPr="00917B23">
          <w:rPr>
            <w:sz w:val="20"/>
            <w:szCs w:val="20"/>
          </w:rPr>
          <w:t>е</w:t>
        </w:r>
      </w:ins>
      <w:r w:rsidR="00C54BEE" w:rsidRPr="00917B23">
        <w:rPr>
          <w:sz w:val="20"/>
          <w:szCs w:val="20"/>
        </w:rPr>
        <w:t xml:space="preserve">тся  технически сложным товаром, состоящим из множества узлов, агрегатов и деталей, при </w:t>
      </w:r>
      <w:r w:rsidR="00845F79" w:rsidRPr="00917B23">
        <w:rPr>
          <w:sz w:val="20"/>
          <w:szCs w:val="20"/>
        </w:rPr>
        <w:t>их</w:t>
      </w:r>
      <w:r w:rsidR="00C54BEE" w:rsidRPr="00917B23">
        <w:rPr>
          <w:sz w:val="20"/>
          <w:szCs w:val="20"/>
        </w:rPr>
        <w:t xml:space="preserve"> эксплуатации в течение гарантийного срока могут выявиться некоторые незначительные (не существенные) недостатки, которые будут устранены  Продавцом</w:t>
      </w:r>
      <w:r w:rsidR="00E70B89" w:rsidRPr="00917B23">
        <w:rPr>
          <w:color w:val="000000"/>
          <w:sz w:val="20"/>
          <w:szCs w:val="20"/>
        </w:rPr>
        <w:t>/Уполномоченным Дилером/Уполномоченным партнером</w:t>
      </w:r>
      <w:r w:rsidR="00C54BEE" w:rsidRPr="00917B23">
        <w:rPr>
          <w:sz w:val="20"/>
          <w:szCs w:val="20"/>
        </w:rPr>
        <w:t xml:space="preserve"> по первому требованию </w:t>
      </w:r>
      <w:r w:rsidR="00C54BEE" w:rsidRPr="00917B23">
        <w:rPr>
          <w:sz w:val="20"/>
          <w:szCs w:val="20"/>
        </w:rPr>
        <w:lastRenderedPageBreak/>
        <w:t>Покупателя. При этом Покупатель обязуется предоставить Автомобиль Продавцу</w:t>
      </w:r>
      <w:r w:rsidR="00E70B89" w:rsidRPr="00917B23">
        <w:rPr>
          <w:sz w:val="20"/>
          <w:szCs w:val="20"/>
        </w:rPr>
        <w:t>/</w:t>
      </w:r>
      <w:r w:rsidR="003B57EF" w:rsidRPr="00917B23">
        <w:rPr>
          <w:color w:val="000000"/>
          <w:sz w:val="20"/>
          <w:szCs w:val="20"/>
        </w:rPr>
        <w:t>Уполномоченному Дилеру/Уполномоченному партнеру</w:t>
      </w:r>
      <w:r w:rsidR="00C54BEE" w:rsidRPr="00917B23">
        <w:rPr>
          <w:sz w:val="20"/>
          <w:szCs w:val="20"/>
        </w:rPr>
        <w:t xml:space="preserve"> для проведения диагностики и ремонта. В случае отсутствия у Продавца необходимых для осуществления гарантийного ремонта запасных частей и материалов, гарантийный ремонт осуществляется в сроки, необходимые для доставки от изготовителя оригинальных запасных частей и материалов, но не </w:t>
      </w:r>
      <w:del w:id="301" w:author="Зиннатуллина Рида Ильгизовна" w:date="2024-07-18T15:09:00Z">
        <w:r w:rsidR="00C54BEE" w:rsidRPr="00917B23" w:rsidDel="000D1D89">
          <w:rPr>
            <w:sz w:val="20"/>
            <w:szCs w:val="20"/>
          </w:rPr>
          <w:delText xml:space="preserve">более </w:delText>
        </w:r>
      </w:del>
      <w:ins w:id="302" w:author="Зиннатуллина Рида Ильгизовна" w:date="2024-07-18T15:09:00Z">
        <w:r w:rsidR="000D1D89" w:rsidRPr="00917B23">
          <w:rPr>
            <w:sz w:val="20"/>
            <w:szCs w:val="20"/>
          </w:rPr>
          <w:t xml:space="preserve">позднее </w:t>
        </w:r>
      </w:ins>
      <w:r w:rsidR="00C54BEE" w:rsidRPr="00917B23">
        <w:rPr>
          <w:sz w:val="20"/>
          <w:szCs w:val="20"/>
        </w:rPr>
        <w:t xml:space="preserve">45 (сорока пяти) дней </w:t>
      </w:r>
      <w:proofErr w:type="gramStart"/>
      <w:r w:rsidR="00C54BEE" w:rsidRPr="00917B23">
        <w:rPr>
          <w:sz w:val="20"/>
          <w:szCs w:val="20"/>
        </w:rPr>
        <w:t>с даты открытия</w:t>
      </w:r>
      <w:proofErr w:type="gramEnd"/>
      <w:r w:rsidR="00C54BEE" w:rsidRPr="00917B23">
        <w:rPr>
          <w:sz w:val="20"/>
          <w:szCs w:val="20"/>
        </w:rPr>
        <w:t xml:space="preserve"> заказа-наряда на ремонт по гарантии.</w:t>
      </w:r>
    </w:p>
    <w:p w:rsidR="00F70331" w:rsidRPr="00917B23" w:rsidRDefault="00F70331" w:rsidP="001A1890">
      <w:pPr>
        <w:pStyle w:val="ac"/>
        <w:tabs>
          <w:tab w:val="left" w:pos="284"/>
        </w:tabs>
        <w:jc w:val="both"/>
        <w:rPr>
          <w:rFonts w:ascii="Times New Roman" w:hAnsi="Times New Roman"/>
          <w:szCs w:val="20"/>
        </w:rPr>
      </w:pPr>
    </w:p>
    <w:p w:rsidR="004B3D7B" w:rsidRPr="00917B23" w:rsidRDefault="004B3D7B" w:rsidP="001D7C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firstLine="680"/>
        <w:jc w:val="center"/>
        <w:rPr>
          <w:b/>
          <w:bCs/>
          <w:color w:val="000000"/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>5. ОТВЕТСТВЕННОСТЬ</w:t>
      </w:r>
      <w:r w:rsidR="000210EC" w:rsidRPr="00917B23">
        <w:rPr>
          <w:b/>
          <w:bCs/>
          <w:color w:val="000000"/>
          <w:sz w:val="20"/>
          <w:szCs w:val="20"/>
        </w:rPr>
        <w:t xml:space="preserve"> СТОРОН</w:t>
      </w:r>
    </w:p>
    <w:p w:rsidR="004B3D7B" w:rsidRPr="00917B23" w:rsidRDefault="004B3D7B" w:rsidP="00947727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7B23">
        <w:rPr>
          <w:color w:val="000000"/>
          <w:sz w:val="20"/>
          <w:szCs w:val="20"/>
        </w:rPr>
        <w:t>5.1.</w:t>
      </w:r>
      <w:r w:rsidR="00947727" w:rsidRPr="00917B23">
        <w:rPr>
          <w:color w:val="000000"/>
          <w:sz w:val="20"/>
          <w:szCs w:val="20"/>
        </w:rPr>
        <w:tab/>
      </w:r>
      <w:r w:rsidRPr="00917B23">
        <w:rPr>
          <w:color w:val="000000"/>
          <w:sz w:val="20"/>
          <w:szCs w:val="20"/>
        </w:rPr>
        <w:t xml:space="preserve">В случае </w:t>
      </w:r>
      <w:ins w:id="303" w:author="Зиннатуллина Рида Ильгизовна" w:date="2024-07-18T16:48:00Z">
        <w:r w:rsidR="00FD4FCD" w:rsidRPr="00917B23">
          <w:rPr>
            <w:color w:val="000000"/>
            <w:sz w:val="20"/>
            <w:szCs w:val="20"/>
          </w:rPr>
          <w:t xml:space="preserve">выявления недостатков и (или) </w:t>
        </w:r>
      </w:ins>
      <w:r w:rsidRPr="00917B23">
        <w:rPr>
          <w:color w:val="000000"/>
          <w:sz w:val="20"/>
          <w:szCs w:val="20"/>
        </w:rPr>
        <w:t xml:space="preserve">несоответствия </w:t>
      </w:r>
      <w:proofErr w:type="gramStart"/>
      <w:r w:rsidR="00C103EB" w:rsidRPr="00917B23">
        <w:rPr>
          <w:color w:val="000000"/>
          <w:sz w:val="20"/>
          <w:szCs w:val="20"/>
        </w:rPr>
        <w:t>Автомобил</w:t>
      </w:r>
      <w:del w:id="304" w:author="Зиннатуллина Рида Ильгизовна" w:date="2024-07-18T15:52:00Z">
        <w:r w:rsidR="00E634AD" w:rsidRPr="00917B23" w:rsidDel="008059A8">
          <w:rPr>
            <w:color w:val="000000"/>
            <w:sz w:val="20"/>
            <w:szCs w:val="20"/>
          </w:rPr>
          <w:delText>ей</w:delText>
        </w:r>
      </w:del>
      <w:ins w:id="305" w:author="Зиннатуллина Рида Ильгизовна" w:date="2024-07-18T15:52:00Z">
        <w:r w:rsidR="008059A8" w:rsidRPr="00917B23">
          <w:rPr>
            <w:color w:val="000000"/>
            <w:sz w:val="20"/>
            <w:szCs w:val="20"/>
          </w:rPr>
          <w:t>я</w:t>
        </w:r>
      </w:ins>
      <w:proofErr w:type="gramEnd"/>
      <w:r w:rsidRPr="00917B23">
        <w:rPr>
          <w:color w:val="000000"/>
          <w:sz w:val="20"/>
          <w:szCs w:val="20"/>
        </w:rPr>
        <w:t xml:space="preserve"> характеристикам, указанным в</w:t>
      </w:r>
      <w:ins w:id="306" w:author="Зиннатуллина Рида Ильгизовна" w:date="2024-07-18T16:49:00Z">
        <w:r w:rsidR="00FD4FCD" w:rsidRPr="00917B23">
          <w:rPr>
            <w:color w:val="000000"/>
            <w:sz w:val="20"/>
            <w:szCs w:val="20"/>
          </w:rPr>
          <w:t xml:space="preserve"> Договоре, в том числе в</w:t>
        </w:r>
      </w:ins>
      <w:r w:rsidRPr="00917B23">
        <w:rPr>
          <w:color w:val="000000"/>
          <w:sz w:val="20"/>
          <w:szCs w:val="20"/>
        </w:rPr>
        <w:t xml:space="preserve"> Приложении</w:t>
      </w:r>
      <w:r w:rsidR="005038D1" w:rsidRPr="00917B23">
        <w:rPr>
          <w:color w:val="000000"/>
          <w:sz w:val="20"/>
          <w:szCs w:val="20"/>
        </w:rPr>
        <w:t xml:space="preserve"> №</w:t>
      </w:r>
      <w:ins w:id="307" w:author="Зиннатуллина Рида Ильгизовна" w:date="2024-07-18T16:50:00Z">
        <w:r w:rsidR="004F5183" w:rsidRPr="00917B23">
          <w:rPr>
            <w:color w:val="000000"/>
            <w:sz w:val="20"/>
            <w:szCs w:val="20"/>
          </w:rPr>
          <w:t xml:space="preserve"> </w:t>
        </w:r>
      </w:ins>
      <w:r w:rsidR="005038D1" w:rsidRPr="00917B23">
        <w:rPr>
          <w:color w:val="000000"/>
          <w:sz w:val="20"/>
          <w:szCs w:val="20"/>
        </w:rPr>
        <w:t>1</w:t>
      </w:r>
      <w:r w:rsidRPr="00917B23">
        <w:rPr>
          <w:color w:val="000000"/>
          <w:sz w:val="20"/>
          <w:szCs w:val="20"/>
        </w:rPr>
        <w:t xml:space="preserve"> к </w:t>
      </w:r>
      <w:del w:id="308" w:author="Зиннатуллина Рида Ильгизовна" w:date="2024-07-18T16:50:00Z">
        <w:r w:rsidRPr="00917B23" w:rsidDel="004F5183">
          <w:rPr>
            <w:color w:val="000000"/>
            <w:sz w:val="20"/>
            <w:szCs w:val="20"/>
          </w:rPr>
          <w:delText xml:space="preserve">настоящему </w:delText>
        </w:r>
      </w:del>
      <w:r w:rsidRPr="00917B23">
        <w:rPr>
          <w:color w:val="000000"/>
          <w:sz w:val="20"/>
          <w:szCs w:val="20"/>
        </w:rPr>
        <w:t xml:space="preserve">Договору,  </w:t>
      </w:r>
      <w:r w:rsidR="00D5696D" w:rsidRPr="00917B23">
        <w:rPr>
          <w:color w:val="000000"/>
          <w:sz w:val="20"/>
          <w:szCs w:val="20"/>
        </w:rPr>
        <w:t>П</w:t>
      </w:r>
      <w:r w:rsidRPr="00917B23">
        <w:rPr>
          <w:color w:val="000000"/>
          <w:sz w:val="20"/>
          <w:szCs w:val="20"/>
        </w:rPr>
        <w:t>окупатель вправе</w:t>
      </w:r>
      <w:r w:rsidR="005038D1" w:rsidRPr="00917B23">
        <w:rPr>
          <w:color w:val="000000"/>
          <w:sz w:val="20"/>
          <w:szCs w:val="20"/>
        </w:rPr>
        <w:t xml:space="preserve"> потребовать передачи Автомобил</w:t>
      </w:r>
      <w:del w:id="309" w:author="Зиннатуллина Рида Ильгизовна" w:date="2024-07-18T15:52:00Z">
        <w:r w:rsidR="00E634AD" w:rsidRPr="00917B23" w:rsidDel="008059A8">
          <w:rPr>
            <w:color w:val="000000"/>
            <w:sz w:val="20"/>
            <w:szCs w:val="20"/>
          </w:rPr>
          <w:delText>ей</w:delText>
        </w:r>
      </w:del>
      <w:ins w:id="310" w:author="Зиннатуллина Рида Ильгизовна" w:date="2024-07-18T15:52:00Z">
        <w:r w:rsidR="008059A8" w:rsidRPr="00917B23">
          <w:rPr>
            <w:color w:val="000000"/>
            <w:sz w:val="20"/>
            <w:szCs w:val="20"/>
          </w:rPr>
          <w:t>я</w:t>
        </w:r>
      </w:ins>
      <w:r w:rsidR="005038D1" w:rsidRPr="00917B23">
        <w:rPr>
          <w:color w:val="000000"/>
          <w:sz w:val="20"/>
          <w:szCs w:val="20"/>
        </w:rPr>
        <w:t xml:space="preserve">, соответствующего </w:t>
      </w:r>
      <w:ins w:id="311" w:author="Зиннатуллина Рида Ильгизовна" w:date="2024-07-18T15:52:00Z">
        <w:r w:rsidR="008059A8" w:rsidRPr="00917B23">
          <w:rPr>
            <w:color w:val="000000"/>
            <w:sz w:val="20"/>
            <w:szCs w:val="20"/>
          </w:rPr>
          <w:t xml:space="preserve">условиям </w:t>
        </w:r>
      </w:ins>
      <w:ins w:id="312" w:author="Зиннатуллина Рида Ильгизовна" w:date="2024-07-18T16:50:00Z">
        <w:r w:rsidR="004F5183" w:rsidRPr="00917B23">
          <w:rPr>
            <w:color w:val="000000"/>
            <w:sz w:val="20"/>
            <w:szCs w:val="20"/>
          </w:rPr>
          <w:t xml:space="preserve">договора и в том числе </w:t>
        </w:r>
      </w:ins>
      <w:r w:rsidR="005038D1" w:rsidRPr="00917B23">
        <w:rPr>
          <w:color w:val="000000"/>
          <w:sz w:val="20"/>
          <w:szCs w:val="20"/>
        </w:rPr>
        <w:t>Приложени</w:t>
      </w:r>
      <w:del w:id="313" w:author="Зиннатуллина Рида Ильгизовна" w:date="2024-07-18T15:52:00Z">
        <w:r w:rsidR="005038D1" w:rsidRPr="00917B23" w:rsidDel="008059A8">
          <w:rPr>
            <w:color w:val="000000"/>
            <w:sz w:val="20"/>
            <w:szCs w:val="20"/>
          </w:rPr>
          <w:delText>ю</w:delText>
        </w:r>
      </w:del>
      <w:ins w:id="314" w:author="Зиннатуллина Рида Ильгизовна" w:date="2024-07-18T15:52:00Z">
        <w:r w:rsidR="008059A8" w:rsidRPr="00917B23">
          <w:rPr>
            <w:color w:val="000000"/>
            <w:sz w:val="20"/>
            <w:szCs w:val="20"/>
          </w:rPr>
          <w:t>я</w:t>
        </w:r>
      </w:ins>
      <w:r w:rsidR="00D61004" w:rsidRPr="00917B23">
        <w:rPr>
          <w:color w:val="000000"/>
          <w:sz w:val="20"/>
          <w:szCs w:val="20"/>
        </w:rPr>
        <w:t xml:space="preserve"> </w:t>
      </w:r>
      <w:r w:rsidR="005038D1" w:rsidRPr="00917B23">
        <w:rPr>
          <w:color w:val="000000"/>
          <w:sz w:val="20"/>
          <w:szCs w:val="20"/>
        </w:rPr>
        <w:t>№1</w:t>
      </w:r>
      <w:ins w:id="315" w:author="Зиннатуллина Рида Ильгизовна" w:date="2024-07-18T16:50:00Z">
        <w:r w:rsidR="004F5183" w:rsidRPr="00917B23">
          <w:rPr>
            <w:color w:val="000000"/>
            <w:sz w:val="20"/>
            <w:szCs w:val="20"/>
          </w:rPr>
          <w:t xml:space="preserve"> к Договору</w:t>
        </w:r>
      </w:ins>
      <w:r w:rsidR="005038D1" w:rsidRPr="00917B23">
        <w:rPr>
          <w:color w:val="000000"/>
          <w:sz w:val="20"/>
          <w:szCs w:val="20"/>
        </w:rPr>
        <w:t>, либо</w:t>
      </w:r>
      <w:r w:rsidRPr="00917B23">
        <w:rPr>
          <w:color w:val="000000"/>
          <w:sz w:val="20"/>
          <w:szCs w:val="20"/>
        </w:rPr>
        <w:t xml:space="preserve"> отказаться от </w:t>
      </w:r>
      <w:r w:rsidR="005038D1" w:rsidRPr="00917B23">
        <w:rPr>
          <w:color w:val="000000"/>
          <w:sz w:val="20"/>
          <w:szCs w:val="20"/>
        </w:rPr>
        <w:t xml:space="preserve">исполнения </w:t>
      </w:r>
      <w:del w:id="316" w:author="Зиннатуллина Рида Ильгизовна" w:date="2024-07-18T16:50:00Z">
        <w:r w:rsidR="005038D1" w:rsidRPr="00917B23" w:rsidDel="004F5183">
          <w:rPr>
            <w:color w:val="000000"/>
            <w:sz w:val="20"/>
            <w:szCs w:val="20"/>
          </w:rPr>
          <w:delText xml:space="preserve">настоящего </w:delText>
        </w:r>
      </w:del>
      <w:r w:rsidR="005038D1" w:rsidRPr="00917B23">
        <w:rPr>
          <w:color w:val="000000"/>
          <w:sz w:val="20"/>
          <w:szCs w:val="20"/>
        </w:rPr>
        <w:t>Договора</w:t>
      </w:r>
      <w:r w:rsidR="00571ADB" w:rsidRPr="00917B23">
        <w:rPr>
          <w:color w:val="000000"/>
          <w:sz w:val="20"/>
          <w:szCs w:val="20"/>
        </w:rPr>
        <w:t xml:space="preserve"> </w:t>
      </w:r>
      <w:ins w:id="317" w:author="Зиннатуллина Рида Ильгизовна" w:date="2024-07-18T16:11:00Z">
        <w:r w:rsidR="009D524D" w:rsidRPr="00917B23">
          <w:rPr>
            <w:color w:val="000000"/>
            <w:sz w:val="20"/>
            <w:szCs w:val="20"/>
          </w:rPr>
          <w:t xml:space="preserve">в одностороннем </w:t>
        </w:r>
      </w:ins>
      <w:ins w:id="318" w:author="Зиннатуллина Рида Ильгизовна" w:date="2024-07-18T17:01:00Z">
        <w:r w:rsidR="00B46CE2" w:rsidRPr="00917B23">
          <w:rPr>
            <w:color w:val="000000"/>
            <w:sz w:val="20"/>
            <w:szCs w:val="20"/>
          </w:rPr>
          <w:t xml:space="preserve">внесудебном </w:t>
        </w:r>
      </w:ins>
      <w:ins w:id="319" w:author="Зиннатуллина Рида Ильгизовна" w:date="2024-07-18T16:11:00Z">
        <w:r w:rsidR="009D524D" w:rsidRPr="00917B23">
          <w:rPr>
            <w:color w:val="000000"/>
            <w:sz w:val="20"/>
            <w:szCs w:val="20"/>
          </w:rPr>
          <w:t xml:space="preserve">порядке </w:t>
        </w:r>
      </w:ins>
      <w:r w:rsidR="00571ADB" w:rsidRPr="00917B23">
        <w:rPr>
          <w:color w:val="000000"/>
          <w:sz w:val="20"/>
          <w:szCs w:val="20"/>
        </w:rPr>
        <w:t>в соответствии с действующим законодательством</w:t>
      </w:r>
      <w:ins w:id="320" w:author="Зиннатуллина Рида Ильгизовна" w:date="2024-07-18T15:10:00Z">
        <w:r w:rsidR="000D1D89" w:rsidRPr="00917B23">
          <w:rPr>
            <w:color w:val="000000"/>
            <w:sz w:val="20"/>
            <w:szCs w:val="20"/>
          </w:rPr>
          <w:t xml:space="preserve"> Российской Федерации</w:t>
        </w:r>
      </w:ins>
      <w:r w:rsidR="00571ADB" w:rsidRPr="00917B23">
        <w:rPr>
          <w:color w:val="000000"/>
          <w:sz w:val="20"/>
          <w:szCs w:val="20"/>
        </w:rPr>
        <w:t>.</w:t>
      </w:r>
    </w:p>
    <w:p w:rsidR="00AF296A" w:rsidRPr="00917B23" w:rsidRDefault="00825AA5" w:rsidP="00947727">
      <w:pPr>
        <w:tabs>
          <w:tab w:val="left" w:pos="567"/>
        </w:tabs>
        <w:jc w:val="both"/>
        <w:rPr>
          <w:sz w:val="20"/>
          <w:szCs w:val="20"/>
        </w:rPr>
      </w:pPr>
      <w:r w:rsidRPr="00917B23">
        <w:rPr>
          <w:sz w:val="20"/>
          <w:szCs w:val="20"/>
        </w:rPr>
        <w:t>5.2.</w:t>
      </w:r>
      <w:r w:rsidR="00947727" w:rsidRPr="00917B23">
        <w:rPr>
          <w:sz w:val="20"/>
          <w:szCs w:val="20"/>
        </w:rPr>
        <w:tab/>
      </w:r>
      <w:proofErr w:type="gramStart"/>
      <w:r w:rsidRPr="00917B23">
        <w:rPr>
          <w:sz w:val="20"/>
          <w:szCs w:val="20"/>
        </w:rPr>
        <w:t>В случае нарушения Продавцом сроков п</w:t>
      </w:r>
      <w:r w:rsidR="005038D1" w:rsidRPr="00917B23">
        <w:rPr>
          <w:sz w:val="20"/>
          <w:szCs w:val="20"/>
        </w:rPr>
        <w:t>ередачи</w:t>
      </w:r>
      <w:r w:rsidRPr="00917B23">
        <w:rPr>
          <w:sz w:val="20"/>
          <w:szCs w:val="20"/>
        </w:rPr>
        <w:t xml:space="preserve"> </w:t>
      </w:r>
      <w:r w:rsidR="005038D1" w:rsidRPr="00917B23">
        <w:rPr>
          <w:sz w:val="20"/>
          <w:szCs w:val="20"/>
        </w:rPr>
        <w:t xml:space="preserve">предварительно оплаченного </w:t>
      </w:r>
      <w:r w:rsidR="00C103EB" w:rsidRPr="00917B23">
        <w:rPr>
          <w:sz w:val="20"/>
          <w:szCs w:val="20"/>
        </w:rPr>
        <w:t>Автомобиля</w:t>
      </w:r>
      <w:r w:rsidRPr="00917B23">
        <w:rPr>
          <w:sz w:val="20"/>
          <w:szCs w:val="20"/>
        </w:rPr>
        <w:t xml:space="preserve"> Покупатель вправе </w:t>
      </w:r>
      <w:r w:rsidR="005038D1" w:rsidRPr="00917B23">
        <w:rPr>
          <w:sz w:val="20"/>
          <w:szCs w:val="20"/>
        </w:rPr>
        <w:t>потребовать передачи Автомобиля в новый, установленный им срок, либо потребовать возврата внесенной им суммы предоплаты</w:t>
      </w:r>
      <w:r w:rsidR="00FE3DB4" w:rsidRPr="00917B23">
        <w:rPr>
          <w:sz w:val="20"/>
          <w:szCs w:val="20"/>
        </w:rPr>
        <w:t xml:space="preserve"> и отказаться</w:t>
      </w:r>
      <w:r w:rsidR="00FE3DB4" w:rsidRPr="00917B23">
        <w:rPr>
          <w:color w:val="000000"/>
          <w:sz w:val="20"/>
          <w:szCs w:val="20"/>
        </w:rPr>
        <w:t xml:space="preserve"> от исполнения </w:t>
      </w:r>
      <w:del w:id="321" w:author="Зиннатуллина Рида Ильгизовна" w:date="2024-07-18T16:50:00Z">
        <w:r w:rsidR="00FE3DB4" w:rsidRPr="00917B23" w:rsidDel="004F5183">
          <w:rPr>
            <w:color w:val="000000"/>
            <w:sz w:val="20"/>
            <w:szCs w:val="20"/>
          </w:rPr>
          <w:delText xml:space="preserve">настоящего </w:delText>
        </w:r>
      </w:del>
      <w:r w:rsidR="00FE3DB4" w:rsidRPr="00917B23">
        <w:rPr>
          <w:color w:val="000000"/>
          <w:sz w:val="20"/>
          <w:szCs w:val="20"/>
        </w:rPr>
        <w:t xml:space="preserve">Договора </w:t>
      </w:r>
      <w:ins w:id="322" w:author="Зиннатуллина Рида Ильгизовна" w:date="2024-07-18T16:11:00Z">
        <w:r w:rsidR="00FE3DB4" w:rsidRPr="00917B23">
          <w:rPr>
            <w:color w:val="000000"/>
            <w:sz w:val="20"/>
            <w:szCs w:val="20"/>
          </w:rPr>
          <w:t xml:space="preserve">в одностороннем </w:t>
        </w:r>
      </w:ins>
      <w:ins w:id="323" w:author="Зиннатуллина Рида Ильгизовна" w:date="2024-07-18T17:01:00Z">
        <w:r w:rsidR="00FE3DB4" w:rsidRPr="00917B23">
          <w:rPr>
            <w:color w:val="000000"/>
            <w:sz w:val="20"/>
            <w:szCs w:val="20"/>
          </w:rPr>
          <w:t xml:space="preserve">внесудебном </w:t>
        </w:r>
      </w:ins>
      <w:ins w:id="324" w:author="Зиннатуллина Рида Ильгизовна" w:date="2024-07-18T16:11:00Z">
        <w:r w:rsidR="00FE3DB4" w:rsidRPr="00917B23">
          <w:rPr>
            <w:color w:val="000000"/>
            <w:sz w:val="20"/>
            <w:szCs w:val="20"/>
          </w:rPr>
          <w:t xml:space="preserve">порядке </w:t>
        </w:r>
      </w:ins>
      <w:r w:rsidR="00FE3DB4" w:rsidRPr="00917B23">
        <w:rPr>
          <w:color w:val="000000"/>
          <w:sz w:val="20"/>
          <w:szCs w:val="20"/>
        </w:rPr>
        <w:t>в соответствии с действующим законодательством</w:t>
      </w:r>
      <w:ins w:id="325" w:author="Зиннатуллина Рида Ильгизовна" w:date="2024-07-18T15:10:00Z">
        <w:r w:rsidR="00FE3DB4" w:rsidRPr="00917B23">
          <w:rPr>
            <w:color w:val="000000"/>
            <w:sz w:val="20"/>
            <w:szCs w:val="20"/>
          </w:rPr>
          <w:t xml:space="preserve"> Российской Федерации</w:t>
        </w:r>
      </w:ins>
      <w:r w:rsidR="005038D1" w:rsidRPr="00917B23">
        <w:rPr>
          <w:sz w:val="20"/>
          <w:szCs w:val="20"/>
        </w:rPr>
        <w:t xml:space="preserve">, </w:t>
      </w:r>
      <w:r w:rsidR="00C103EB" w:rsidRPr="00917B23">
        <w:rPr>
          <w:sz w:val="20"/>
          <w:szCs w:val="20"/>
        </w:rPr>
        <w:t xml:space="preserve">а также </w:t>
      </w:r>
      <w:r w:rsidR="00571ADB" w:rsidRPr="00917B23">
        <w:rPr>
          <w:sz w:val="20"/>
          <w:szCs w:val="20"/>
        </w:rPr>
        <w:t xml:space="preserve">может </w:t>
      </w:r>
      <w:r w:rsidR="00C103EB" w:rsidRPr="00917B23">
        <w:rPr>
          <w:sz w:val="20"/>
          <w:szCs w:val="20"/>
        </w:rPr>
        <w:t xml:space="preserve">потребовать выплаты неустойки в размере </w:t>
      </w:r>
      <w:r w:rsidR="00BF79F6" w:rsidRPr="00917B23">
        <w:rPr>
          <w:sz w:val="20"/>
          <w:szCs w:val="20"/>
        </w:rPr>
        <w:t xml:space="preserve"> </w:t>
      </w:r>
      <w:r w:rsidR="00E634AD" w:rsidRPr="00917B23">
        <w:rPr>
          <w:sz w:val="20"/>
          <w:szCs w:val="20"/>
        </w:rPr>
        <w:t>1/300 ключевой ставки, установленной  ЦБ РФ, за каждый день</w:t>
      </w:r>
      <w:proofErr w:type="gramEnd"/>
      <w:del w:id="326" w:author="Зиннатуллина Рида Ильгизовна" w:date="2024-07-18T15:11:00Z">
        <w:r w:rsidR="00E634AD" w:rsidRPr="00917B23" w:rsidDel="000D1D89">
          <w:rPr>
            <w:sz w:val="20"/>
            <w:szCs w:val="20"/>
          </w:rPr>
          <w:delText xml:space="preserve"> пользования Продавцом денежными средствами Покупателя</w:delText>
        </w:r>
      </w:del>
      <w:ins w:id="327" w:author="Зиннатуллина Рида Ильгизовна" w:date="2024-07-18T15:11:00Z">
        <w:r w:rsidR="000D1D89" w:rsidRPr="00917B23">
          <w:rPr>
            <w:sz w:val="20"/>
            <w:szCs w:val="20"/>
          </w:rPr>
          <w:t xml:space="preserve"> просрочки по передаче Автомобиля</w:t>
        </w:r>
      </w:ins>
      <w:r w:rsidR="00C103EB" w:rsidRPr="00917B23">
        <w:rPr>
          <w:sz w:val="20"/>
          <w:szCs w:val="20"/>
        </w:rPr>
        <w:t xml:space="preserve">. </w:t>
      </w:r>
    </w:p>
    <w:p w:rsidR="00E634AD" w:rsidRPr="00917B23" w:rsidRDefault="004B3D7B" w:rsidP="00947727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sz w:val="20"/>
          <w:szCs w:val="20"/>
        </w:rPr>
        <w:t>5.</w:t>
      </w:r>
      <w:r w:rsidR="00C028C5" w:rsidRPr="00917B23">
        <w:rPr>
          <w:sz w:val="20"/>
          <w:szCs w:val="20"/>
        </w:rPr>
        <w:t>3</w:t>
      </w:r>
      <w:r w:rsidRPr="00917B23">
        <w:rPr>
          <w:sz w:val="20"/>
          <w:szCs w:val="20"/>
        </w:rPr>
        <w:t>.</w:t>
      </w:r>
      <w:r w:rsidR="00947727" w:rsidRPr="00917B23">
        <w:rPr>
          <w:sz w:val="20"/>
          <w:szCs w:val="20"/>
        </w:rPr>
        <w:tab/>
      </w:r>
      <w:proofErr w:type="gramStart"/>
      <w:r w:rsidRPr="00917B23">
        <w:rPr>
          <w:sz w:val="20"/>
          <w:szCs w:val="20"/>
        </w:rPr>
        <w:t>В случае нарушения Покупателем сроков оплаты, при полной или частичной просрочке в оплате</w:t>
      </w:r>
      <w:r w:rsidR="00C103EB" w:rsidRPr="00917B23">
        <w:rPr>
          <w:sz w:val="20"/>
          <w:szCs w:val="20"/>
        </w:rPr>
        <w:t xml:space="preserve">, Продавец </w:t>
      </w:r>
      <w:r w:rsidR="00C103EB" w:rsidRPr="00917B23">
        <w:rPr>
          <w:color w:val="000000"/>
          <w:sz w:val="20"/>
          <w:szCs w:val="20"/>
        </w:rPr>
        <w:t>имеет  право задержать передачу Автомобиля до погашения Покупателем образовавшейся задолженност</w:t>
      </w:r>
      <w:r w:rsidR="00061434" w:rsidRPr="00917B23">
        <w:rPr>
          <w:color w:val="000000"/>
          <w:sz w:val="20"/>
          <w:szCs w:val="20"/>
        </w:rPr>
        <w:t>и и</w:t>
      </w:r>
      <w:r w:rsidR="00571ADB" w:rsidRPr="00917B23">
        <w:rPr>
          <w:color w:val="000000"/>
          <w:sz w:val="20"/>
          <w:szCs w:val="20"/>
        </w:rPr>
        <w:t xml:space="preserve"> начислить </w:t>
      </w:r>
      <w:r w:rsidR="00C103EB" w:rsidRPr="00917B23">
        <w:rPr>
          <w:color w:val="000000"/>
          <w:sz w:val="20"/>
          <w:szCs w:val="20"/>
        </w:rPr>
        <w:t>неустойк</w:t>
      </w:r>
      <w:r w:rsidR="00571ADB" w:rsidRPr="00917B23">
        <w:rPr>
          <w:color w:val="000000"/>
          <w:sz w:val="20"/>
          <w:szCs w:val="20"/>
        </w:rPr>
        <w:t>у</w:t>
      </w:r>
      <w:r w:rsidR="00CA2601" w:rsidRPr="00917B23">
        <w:rPr>
          <w:color w:val="000000"/>
          <w:sz w:val="20"/>
          <w:szCs w:val="20"/>
        </w:rPr>
        <w:t xml:space="preserve"> в размере 1/300 </w:t>
      </w:r>
      <w:r w:rsidR="00E634AD" w:rsidRPr="00917B23">
        <w:rPr>
          <w:color w:val="000000"/>
          <w:sz w:val="20"/>
          <w:szCs w:val="20"/>
        </w:rPr>
        <w:t xml:space="preserve">ключевой </w:t>
      </w:r>
      <w:r w:rsidR="00CA2601" w:rsidRPr="00917B23">
        <w:rPr>
          <w:color w:val="000000"/>
          <w:sz w:val="20"/>
          <w:szCs w:val="20"/>
        </w:rPr>
        <w:t>ставки, установленной  ЦБ РФ</w:t>
      </w:r>
      <w:r w:rsidR="00E634AD" w:rsidRPr="00917B23">
        <w:rPr>
          <w:color w:val="000000"/>
          <w:sz w:val="20"/>
          <w:szCs w:val="20"/>
        </w:rPr>
        <w:t>,</w:t>
      </w:r>
      <w:r w:rsidR="00CA2601" w:rsidRPr="00917B23">
        <w:rPr>
          <w:color w:val="000000"/>
          <w:sz w:val="20"/>
          <w:szCs w:val="20"/>
        </w:rPr>
        <w:t xml:space="preserve"> </w:t>
      </w:r>
      <w:ins w:id="328" w:author="Зиннатуллина Рида Ильгизовна" w:date="2024-07-18T15:54:00Z">
        <w:r w:rsidR="008059A8" w:rsidRPr="00917B23">
          <w:rPr>
            <w:color w:val="000000"/>
            <w:sz w:val="20"/>
            <w:szCs w:val="20"/>
          </w:rPr>
          <w:t xml:space="preserve">от суммы задолженности </w:t>
        </w:r>
      </w:ins>
      <w:r w:rsidRPr="00917B23">
        <w:rPr>
          <w:color w:val="000000"/>
          <w:sz w:val="20"/>
          <w:szCs w:val="20"/>
        </w:rPr>
        <w:t>за каждый день просрочки</w:t>
      </w:r>
      <w:r w:rsidR="00485849" w:rsidRPr="00917B23">
        <w:rPr>
          <w:color w:val="000000"/>
          <w:sz w:val="20"/>
          <w:szCs w:val="20"/>
        </w:rPr>
        <w:t xml:space="preserve">, либо расторгнуть договор в соответствии с законодательством </w:t>
      </w:r>
      <w:ins w:id="329" w:author="Зиннатуллина Рида Ильгизовна" w:date="2024-07-18T15:11:00Z">
        <w:r w:rsidR="000D1D89" w:rsidRPr="00917B23">
          <w:rPr>
            <w:color w:val="000000"/>
            <w:sz w:val="20"/>
            <w:szCs w:val="20"/>
          </w:rPr>
          <w:t>Российской Федерации</w:t>
        </w:r>
      </w:ins>
      <w:del w:id="330" w:author="Зиннатуллина Рида Ильгизовна" w:date="2024-07-18T15:11:00Z">
        <w:r w:rsidR="00485849" w:rsidRPr="00917B23" w:rsidDel="000D1D89">
          <w:rPr>
            <w:color w:val="000000"/>
            <w:sz w:val="20"/>
            <w:szCs w:val="20"/>
          </w:rPr>
          <w:delText>РФ</w:delText>
        </w:r>
      </w:del>
      <w:r w:rsidR="00485849" w:rsidRPr="00917B23">
        <w:rPr>
          <w:color w:val="000000"/>
          <w:sz w:val="20"/>
          <w:szCs w:val="20"/>
        </w:rPr>
        <w:t xml:space="preserve">. </w:t>
      </w:r>
      <w:proofErr w:type="gramEnd"/>
    </w:p>
    <w:p w:rsidR="007935EE" w:rsidRPr="00917B23" w:rsidRDefault="00C103EB" w:rsidP="00947727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31" w:author="Зиннатуллина Рида Ильгизовна" w:date="2024-07-18T16:07:00Z"/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5</w:t>
      </w:r>
      <w:r w:rsidR="00C028C5" w:rsidRPr="00917B23">
        <w:rPr>
          <w:color w:val="000000"/>
          <w:sz w:val="20"/>
          <w:szCs w:val="20"/>
        </w:rPr>
        <w:t>.4</w:t>
      </w:r>
      <w:r w:rsidR="004B3D7B" w:rsidRPr="00917B23">
        <w:rPr>
          <w:color w:val="000000"/>
          <w:sz w:val="20"/>
          <w:szCs w:val="20"/>
        </w:rPr>
        <w:t>.</w:t>
      </w:r>
      <w:r w:rsidR="00947727" w:rsidRPr="00917B23">
        <w:rPr>
          <w:color w:val="000000"/>
          <w:sz w:val="20"/>
          <w:szCs w:val="20"/>
        </w:rPr>
        <w:tab/>
      </w:r>
      <w:r w:rsidR="00595F9E" w:rsidRPr="00917B23">
        <w:rPr>
          <w:color w:val="000000"/>
          <w:sz w:val="20"/>
          <w:szCs w:val="20"/>
        </w:rPr>
        <w:t xml:space="preserve">Стороны освобождаются от ответственности за частичное или полное неисполнение обязательств по </w:t>
      </w:r>
      <w:del w:id="332" w:author="Зиннатуллина Рида Ильгизовна" w:date="2024-07-18T16:50:00Z">
        <w:r w:rsidR="00595F9E" w:rsidRPr="00917B23" w:rsidDel="004F5183">
          <w:rPr>
            <w:color w:val="000000"/>
            <w:sz w:val="20"/>
            <w:szCs w:val="20"/>
          </w:rPr>
          <w:delText xml:space="preserve">настоящему </w:delText>
        </w:r>
      </w:del>
      <w:r w:rsidR="00595F9E" w:rsidRPr="00917B23">
        <w:rPr>
          <w:color w:val="000000"/>
          <w:sz w:val="20"/>
          <w:szCs w:val="20"/>
        </w:rPr>
        <w:t xml:space="preserve">Договору, если это неисполнение явилось следствием обстоятельств непреодолимой силы, </w:t>
      </w:r>
      <w:ins w:id="333" w:author="Зиннатуллина Рида Ильгизовна" w:date="2024-07-18T15:13:00Z">
        <w:r w:rsidR="007E2F75" w:rsidRPr="00917B23">
          <w:rPr>
            <w:color w:val="000000"/>
            <w:sz w:val="20"/>
            <w:szCs w:val="20"/>
          </w:rPr>
          <w:t>то есть чрезвычайных и непредотвратимых при данных условиях обстоятельств</w:t>
        </w:r>
      </w:ins>
      <w:del w:id="334" w:author="Зиннатуллина Рида Ильгизовна" w:date="2024-07-18T15:13:00Z">
        <w:r w:rsidR="00595F9E" w:rsidRPr="00917B23" w:rsidDel="007E2F75">
          <w:rPr>
            <w:color w:val="000000"/>
            <w:sz w:val="20"/>
            <w:szCs w:val="20"/>
          </w:rPr>
          <w:delText>в результате обстоятельств чрезвычайного характера</w:delText>
        </w:r>
      </w:del>
      <w:del w:id="335" w:author="Зиннатуллина Рида Ильгизовна" w:date="2024-07-18T15:18:00Z">
        <w:r w:rsidR="00595F9E" w:rsidRPr="00917B23" w:rsidDel="007E2F75">
          <w:rPr>
            <w:color w:val="000000"/>
            <w:sz w:val="20"/>
            <w:szCs w:val="20"/>
          </w:rPr>
          <w:delText>, которые Стороны не могли ни предвидеть, ни предотвратить разумными действиями, к таким обстоятельствам чрезвычайного характера относятся: наводнения, пожар, землетрясение и иные</w:delText>
        </w:r>
      </w:del>
      <w:del w:id="336" w:author="Зиннатуллина Рида Ильгизовна" w:date="2024-07-18T15:15:00Z">
        <w:r w:rsidR="00595F9E" w:rsidRPr="00917B23" w:rsidDel="007E2F75">
          <w:rPr>
            <w:color w:val="000000"/>
            <w:sz w:val="20"/>
            <w:szCs w:val="20"/>
          </w:rPr>
          <w:delText xml:space="preserve"> явления природы</w:delText>
        </w:r>
      </w:del>
      <w:del w:id="337" w:author="Зиннатуллина Рида Ильгизовна" w:date="2024-07-18T15:18:00Z">
        <w:r w:rsidR="00595F9E" w:rsidRPr="00917B23" w:rsidDel="007E2F75">
          <w:rPr>
            <w:color w:val="000000"/>
            <w:sz w:val="20"/>
            <w:szCs w:val="20"/>
          </w:rPr>
          <w:delText xml:space="preserve">, а также война, военные действия, </w:delText>
        </w:r>
      </w:del>
      <w:del w:id="338" w:author="Зиннатуллина Рида Ильгизовна" w:date="2024-07-18T15:17:00Z">
        <w:r w:rsidR="00595F9E" w:rsidRPr="00917B23" w:rsidDel="007E2F75">
          <w:rPr>
            <w:color w:val="000000"/>
            <w:sz w:val="20"/>
            <w:szCs w:val="20"/>
          </w:rPr>
          <w:delText>акты или действия государственных органов</w:delText>
        </w:r>
      </w:del>
      <w:del w:id="339" w:author="Зиннатуллина Рида Ильгизовна" w:date="2024-07-18T15:18:00Z">
        <w:r w:rsidRPr="00917B23" w:rsidDel="007E2F75">
          <w:rPr>
            <w:color w:val="000000"/>
            <w:sz w:val="20"/>
            <w:szCs w:val="20"/>
          </w:rPr>
          <w:delText>.</w:delText>
        </w:r>
      </w:del>
    </w:p>
    <w:p w:rsidR="00BB23C2" w:rsidRPr="00917B23" w:rsidRDefault="00BB23C2" w:rsidP="00947727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40" w:author="Зиннатуллина Рида Ильгизовна" w:date="2024-07-18T17:00:00Z"/>
          <w:color w:val="000000"/>
          <w:sz w:val="20"/>
          <w:szCs w:val="20"/>
        </w:rPr>
      </w:pPr>
      <w:ins w:id="341" w:author="Зиннатуллина Рида Ильгизовна" w:date="2024-07-18T16:07:00Z">
        <w:r w:rsidRPr="00917B23">
          <w:rPr>
            <w:color w:val="000000"/>
            <w:sz w:val="20"/>
            <w:szCs w:val="20"/>
          </w:rPr>
          <w:t>5.5.</w:t>
        </w:r>
      </w:ins>
      <w:r w:rsidR="00FE3DB4" w:rsidRPr="00917B23">
        <w:rPr>
          <w:color w:val="000000"/>
          <w:sz w:val="20"/>
          <w:szCs w:val="20"/>
        </w:rPr>
        <w:tab/>
      </w:r>
      <w:ins w:id="342" w:author="Зиннатуллина Рида Ильгизовна" w:date="2024-07-18T16:07:00Z">
        <w:r w:rsidRPr="00917B23">
          <w:rPr>
            <w:color w:val="000000"/>
            <w:sz w:val="20"/>
            <w:szCs w:val="20"/>
          </w:rPr>
          <w:t xml:space="preserve">В случае изъятия </w:t>
        </w:r>
      </w:ins>
      <w:ins w:id="343" w:author="Зиннатуллина Рида Ильгизовна" w:date="2024-07-18T16:08:00Z">
        <w:r w:rsidR="009D524D" w:rsidRPr="00917B23">
          <w:rPr>
            <w:color w:val="000000"/>
            <w:sz w:val="20"/>
            <w:szCs w:val="20"/>
          </w:rPr>
          <w:t xml:space="preserve">Автомобиля у Покупателя </w:t>
        </w:r>
      </w:ins>
      <w:ins w:id="344" w:author="Зиннатуллина Рида Ильгизовна" w:date="2024-07-18T16:07:00Z">
        <w:r w:rsidRPr="00917B23">
          <w:rPr>
            <w:color w:val="000000"/>
            <w:sz w:val="20"/>
            <w:szCs w:val="20"/>
          </w:rPr>
          <w:t>третьи</w:t>
        </w:r>
      </w:ins>
      <w:ins w:id="345" w:author="Зиннатуллина Рида Ильгизовна" w:date="2024-07-18T16:08:00Z">
        <w:r w:rsidR="009D524D" w:rsidRPr="00917B23">
          <w:rPr>
            <w:color w:val="000000"/>
            <w:sz w:val="20"/>
            <w:szCs w:val="20"/>
          </w:rPr>
          <w:t>ми</w:t>
        </w:r>
      </w:ins>
      <w:ins w:id="346" w:author="Зиннатуллина Рида Ильгизовна" w:date="2024-07-18T16:07:00Z">
        <w:r w:rsidRPr="00917B23">
          <w:rPr>
            <w:color w:val="000000"/>
            <w:sz w:val="20"/>
            <w:szCs w:val="20"/>
          </w:rPr>
          <w:t xml:space="preserve"> лица</w:t>
        </w:r>
      </w:ins>
      <w:ins w:id="347" w:author="Зиннатуллина Рида Ильгизовна" w:date="2024-07-18T16:08:00Z">
        <w:r w:rsidR="009D524D" w:rsidRPr="00917B23">
          <w:rPr>
            <w:color w:val="000000"/>
            <w:sz w:val="20"/>
            <w:szCs w:val="20"/>
          </w:rPr>
          <w:t>ми</w:t>
        </w:r>
      </w:ins>
      <w:ins w:id="348" w:author="Зиннатуллина Рида Ильгизовна" w:date="2024-07-18T16:07:00Z">
        <w:r w:rsidRPr="00917B23">
          <w:rPr>
            <w:color w:val="000000"/>
            <w:sz w:val="20"/>
            <w:szCs w:val="20"/>
          </w:rPr>
          <w:t xml:space="preserve"> по основаниям, возникшим до исполнения договора, о которых Покупатель не знал или не должен был знать, </w:t>
        </w:r>
      </w:ins>
      <w:ins w:id="349" w:author="Зиннатуллина Рида Ильгизовна" w:date="2024-07-18T17:00:00Z">
        <w:r w:rsidR="00B46CE2" w:rsidRPr="00917B23">
          <w:rPr>
            <w:color w:val="000000"/>
            <w:sz w:val="20"/>
            <w:szCs w:val="20"/>
          </w:rPr>
          <w:t>Покупатель вправе требовать от Продавца уплаты штрафа в размере</w:t>
        </w:r>
      </w:ins>
      <w:ins w:id="350" w:author="Зиннатуллина Рида Ильгизовна" w:date="2024-07-18T16:09:00Z">
        <w:r w:rsidR="009D524D" w:rsidRPr="00917B23">
          <w:rPr>
            <w:color w:val="000000"/>
            <w:sz w:val="20"/>
            <w:szCs w:val="20"/>
          </w:rPr>
          <w:t xml:space="preserve"> 100% </w:t>
        </w:r>
      </w:ins>
      <w:ins w:id="351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Ц</w:t>
        </w:r>
      </w:ins>
      <w:ins w:id="352" w:author="Зиннатуллина Рида Ильгизовна" w:date="2024-07-18T16:09:00Z">
        <w:r w:rsidR="009D524D" w:rsidRPr="00917B23">
          <w:rPr>
            <w:color w:val="000000"/>
            <w:sz w:val="20"/>
            <w:szCs w:val="20"/>
          </w:rPr>
          <w:t xml:space="preserve">ены </w:t>
        </w:r>
      </w:ins>
      <w:ins w:id="353" w:author="Зиннатуллина Рида Ильгизовна" w:date="2024-07-18T17:25:00Z">
        <w:r w:rsidR="005A63F7" w:rsidRPr="00917B23">
          <w:rPr>
            <w:color w:val="000000"/>
            <w:sz w:val="20"/>
            <w:szCs w:val="20"/>
          </w:rPr>
          <w:t>Д</w:t>
        </w:r>
      </w:ins>
      <w:ins w:id="354" w:author="Зиннатуллина Рида Ильгизовна" w:date="2024-07-18T16:09:00Z">
        <w:r w:rsidR="009D524D" w:rsidRPr="00917B23">
          <w:rPr>
            <w:color w:val="000000"/>
            <w:sz w:val="20"/>
            <w:szCs w:val="20"/>
          </w:rPr>
          <w:t>оговора.</w:t>
        </w:r>
      </w:ins>
    </w:p>
    <w:p w:rsidR="00B46CE2" w:rsidRPr="00917B23" w:rsidRDefault="00B46CE2" w:rsidP="00947727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55" w:author="Зиннатуллина Рида Ильгизовна" w:date="2024-07-18T17:01:00Z"/>
          <w:color w:val="000000"/>
          <w:sz w:val="20"/>
          <w:szCs w:val="20"/>
        </w:rPr>
      </w:pPr>
      <w:ins w:id="356" w:author="Зиннатуллина Рида Ильгизовна" w:date="2024-07-18T17:00:00Z">
        <w:r w:rsidRPr="00917B23">
          <w:rPr>
            <w:color w:val="000000"/>
            <w:sz w:val="20"/>
            <w:szCs w:val="20"/>
          </w:rPr>
          <w:t>5.6.</w:t>
        </w:r>
      </w:ins>
      <w:r w:rsidR="00FE3DB4" w:rsidRPr="00917B23">
        <w:rPr>
          <w:color w:val="000000"/>
          <w:sz w:val="20"/>
          <w:szCs w:val="20"/>
        </w:rPr>
        <w:tab/>
      </w:r>
      <w:ins w:id="357" w:author="Зиннатуллина Рида Ильгизовна" w:date="2024-07-18T17:01:00Z">
        <w:r w:rsidRPr="00917B23">
          <w:rPr>
            <w:color w:val="000000"/>
            <w:sz w:val="20"/>
            <w:szCs w:val="20"/>
          </w:rPr>
          <w:t>Если Покупатель нарушит предусмотренный законодательством срок обращения в Госавтоинспекцию для изменения регистрационных данных о собственнике автомобиля, Продавец вправе требовать от Покупателя уплаты штрафа в размере 100 (</w:t>
        </w:r>
      </w:ins>
      <w:r w:rsidR="00FE3DB4" w:rsidRPr="00917B23">
        <w:rPr>
          <w:color w:val="000000"/>
          <w:sz w:val="20"/>
          <w:szCs w:val="20"/>
        </w:rPr>
        <w:t>сто</w:t>
      </w:r>
      <w:ins w:id="358" w:author="Зиннатуллина Рида Ильгизовна" w:date="2024-07-18T17:01:00Z">
        <w:r w:rsidRPr="00917B23">
          <w:rPr>
            <w:color w:val="000000"/>
            <w:sz w:val="20"/>
            <w:szCs w:val="20"/>
          </w:rPr>
          <w:t>) руб. за каждый день просрочки.</w:t>
        </w:r>
      </w:ins>
    </w:p>
    <w:p w:rsidR="00B46CE2" w:rsidRPr="00917B23" w:rsidRDefault="00B46CE2" w:rsidP="00947727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59" w:author="Зиннатуллина Рида Ильгизовна" w:date="2024-07-18T17:03:00Z"/>
          <w:color w:val="000000"/>
          <w:sz w:val="20"/>
          <w:szCs w:val="20"/>
        </w:rPr>
      </w:pPr>
      <w:ins w:id="360" w:author="Зиннатуллина Рида Ильгизовна" w:date="2024-07-18T17:01:00Z">
        <w:r w:rsidRPr="00917B23">
          <w:rPr>
            <w:color w:val="000000"/>
            <w:sz w:val="20"/>
            <w:szCs w:val="20"/>
          </w:rPr>
          <w:t>5.7.</w:t>
        </w:r>
      </w:ins>
      <w:r w:rsidR="00FE3DB4" w:rsidRPr="00917B23">
        <w:rPr>
          <w:color w:val="000000"/>
          <w:sz w:val="20"/>
          <w:szCs w:val="20"/>
        </w:rPr>
        <w:tab/>
      </w:r>
      <w:ins w:id="361" w:author="Зиннатуллина Рида Ильгизовна" w:date="2024-07-18T17:01:00Z">
        <w:r w:rsidRPr="00917B23">
          <w:rPr>
            <w:color w:val="000000"/>
            <w:sz w:val="20"/>
            <w:szCs w:val="20"/>
          </w:rPr>
          <w:t xml:space="preserve">Покупатель компенсирует Продавцу </w:t>
        </w:r>
      </w:ins>
      <w:r w:rsidR="00F64AA6" w:rsidRPr="00917B23">
        <w:rPr>
          <w:color w:val="000000"/>
          <w:sz w:val="20"/>
          <w:szCs w:val="20"/>
        </w:rPr>
        <w:t xml:space="preserve">по требованию последнего </w:t>
      </w:r>
      <w:ins w:id="362" w:author="Зиннатуллина Рида Ильгизовна" w:date="2024-07-18T17:01:00Z">
        <w:r w:rsidRPr="00917B23">
          <w:rPr>
            <w:color w:val="000000"/>
            <w:sz w:val="20"/>
            <w:szCs w:val="20"/>
          </w:rPr>
          <w:t xml:space="preserve">все расходы по уплате штрафов за нарушение правил дорожного движения, которые будут выставлены с момента подписания </w:t>
        </w:r>
      </w:ins>
      <w:r w:rsidR="00F64AA6" w:rsidRPr="00917B23">
        <w:rPr>
          <w:color w:val="000000"/>
          <w:sz w:val="20"/>
          <w:szCs w:val="20"/>
        </w:rPr>
        <w:t>А</w:t>
      </w:r>
      <w:ins w:id="363" w:author="Зиннатуллина Рида Ильгизовна" w:date="2024-07-18T17:01:00Z">
        <w:r w:rsidRPr="00917B23">
          <w:rPr>
            <w:color w:val="000000"/>
            <w:sz w:val="20"/>
            <w:szCs w:val="20"/>
          </w:rPr>
          <w:t>кта приема-передачи до момента регистрации автомобиля в Госавтоинспекции на Покупателя.</w:t>
        </w:r>
      </w:ins>
    </w:p>
    <w:p w:rsidR="00B46CE2" w:rsidRPr="00917B23" w:rsidRDefault="00B46CE2" w:rsidP="00B46CE2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64" w:author="Зиннатуллина Рида Ильгизовна" w:date="2024-07-18T17:03:00Z"/>
          <w:color w:val="000000"/>
          <w:sz w:val="20"/>
          <w:szCs w:val="20"/>
        </w:rPr>
      </w:pPr>
      <w:ins w:id="365" w:author="Зиннатуллина Рида Ильгизовна" w:date="2024-07-18T17:03:00Z">
        <w:r w:rsidRPr="00917B23">
          <w:rPr>
            <w:color w:val="000000"/>
            <w:sz w:val="20"/>
            <w:szCs w:val="20"/>
          </w:rPr>
          <w:t>5.8.</w:t>
        </w:r>
      </w:ins>
      <w:r w:rsidR="00F64AA6" w:rsidRPr="00917B23">
        <w:rPr>
          <w:color w:val="000000"/>
          <w:sz w:val="20"/>
          <w:szCs w:val="20"/>
        </w:rPr>
        <w:tab/>
      </w:r>
      <w:ins w:id="366" w:author="Зиннатуллина Рида Ильгизовна" w:date="2024-07-18T17:03:00Z">
        <w:r w:rsidRPr="00917B23">
          <w:rPr>
            <w:color w:val="000000"/>
            <w:sz w:val="20"/>
            <w:szCs w:val="20"/>
          </w:rPr>
          <w:t xml:space="preserve"> </w:t>
        </w:r>
        <w:proofErr w:type="gramStart"/>
        <w:r w:rsidRPr="00917B23">
          <w:rPr>
            <w:color w:val="000000"/>
            <w:sz w:val="20"/>
            <w:szCs w:val="20"/>
          </w:rPr>
          <w:t>Договор</w:t>
        </w:r>
        <w:proofErr w:type="gramEnd"/>
        <w:r w:rsidRPr="00917B23">
          <w:rPr>
            <w:color w:val="000000"/>
            <w:sz w:val="20"/>
            <w:szCs w:val="20"/>
          </w:rPr>
          <w:t xml:space="preserve"> может быть расторгнут по требованию Покупателя в судебном порядке, если после подписания </w:t>
        </w:r>
      </w:ins>
      <w:r w:rsidR="00F64AA6" w:rsidRPr="00917B23">
        <w:rPr>
          <w:color w:val="000000"/>
          <w:sz w:val="20"/>
          <w:szCs w:val="20"/>
        </w:rPr>
        <w:t>А</w:t>
      </w:r>
      <w:ins w:id="367" w:author="Зиннатуллина Рида Ильгизовна" w:date="2024-07-18T17:03:00Z">
        <w:r w:rsidRPr="00917B23">
          <w:rPr>
            <w:color w:val="000000"/>
            <w:sz w:val="20"/>
            <w:szCs w:val="20"/>
          </w:rPr>
          <w:t>кта приема-передачи автомобиля Покупатель выявит хотя бы один из следующих фактов:</w:t>
        </w:r>
      </w:ins>
    </w:p>
    <w:p w:rsidR="00B46CE2" w:rsidRPr="00917B23" w:rsidRDefault="00B46CE2" w:rsidP="00B46CE2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68" w:author="Зиннатуллина Рида Ильгизовна" w:date="2024-07-18T17:03:00Z"/>
          <w:color w:val="000000"/>
          <w:sz w:val="20"/>
          <w:szCs w:val="20"/>
        </w:rPr>
      </w:pPr>
      <w:ins w:id="369" w:author="Зиннатуллина Рида Ильгизовна" w:date="2024-07-18T17:03:00Z">
        <w:r w:rsidRPr="00917B23">
          <w:rPr>
            <w:color w:val="000000"/>
            <w:sz w:val="20"/>
            <w:szCs w:val="20"/>
          </w:rPr>
          <w:tab/>
        </w:r>
      </w:ins>
      <w:r w:rsidR="00F64AA6" w:rsidRPr="00917B23">
        <w:rPr>
          <w:color w:val="000000"/>
          <w:sz w:val="20"/>
          <w:szCs w:val="20"/>
        </w:rPr>
        <w:t xml:space="preserve">- </w:t>
      </w:r>
      <w:ins w:id="370" w:author="Зиннатуллина Рида Ильгизовна" w:date="2024-07-18T17:03:00Z">
        <w:r w:rsidRPr="00917B23">
          <w:rPr>
            <w:color w:val="000000"/>
            <w:sz w:val="20"/>
            <w:szCs w:val="20"/>
          </w:rPr>
          <w:t>Автомобиль имеет дефекты и повреждения, не отраженные в Договоре и (или) Акте приема-передачи;</w:t>
        </w:r>
      </w:ins>
    </w:p>
    <w:p w:rsidR="00B46CE2" w:rsidRPr="00917B23" w:rsidRDefault="00B46CE2" w:rsidP="00B46CE2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ins w:id="371" w:author="Зиннатуллина Рида Ильгизовна" w:date="2024-07-18T17:03:00Z">
        <w:r w:rsidRPr="00917B23">
          <w:rPr>
            <w:color w:val="000000"/>
            <w:sz w:val="20"/>
            <w:szCs w:val="20"/>
          </w:rPr>
          <w:tab/>
        </w:r>
      </w:ins>
      <w:r w:rsidR="00F64AA6" w:rsidRPr="00917B23">
        <w:rPr>
          <w:color w:val="000000"/>
          <w:sz w:val="20"/>
          <w:szCs w:val="20"/>
        </w:rPr>
        <w:t xml:space="preserve">- </w:t>
      </w:r>
      <w:ins w:id="372" w:author="Зиннатуллина Рида Ильгизовна" w:date="2024-07-18T17:03:00Z">
        <w:r w:rsidRPr="00917B23">
          <w:rPr>
            <w:color w:val="000000"/>
            <w:sz w:val="20"/>
            <w:szCs w:val="20"/>
          </w:rPr>
          <w:t>Продавец провел не оговоренный в Договоре ремонт автомобиля в связи с повреждением в результате дорожно-транспортных происшествий или иных событий.</w:t>
        </w:r>
      </w:ins>
    </w:p>
    <w:p w:rsidR="00A710E4" w:rsidRPr="00917B23" w:rsidRDefault="00A710E4" w:rsidP="00A710E4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4B3D7B" w:rsidRPr="00917B23" w:rsidRDefault="00595F9E" w:rsidP="004B3D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>6</w:t>
      </w:r>
      <w:r w:rsidR="004B3D7B" w:rsidRPr="00917B23">
        <w:rPr>
          <w:b/>
          <w:bCs/>
          <w:color w:val="000000"/>
          <w:sz w:val="20"/>
          <w:szCs w:val="20"/>
        </w:rPr>
        <w:t>. ПРОЧИЕ УСЛОВИЯ</w:t>
      </w:r>
    </w:p>
    <w:p w:rsidR="004B3D7B" w:rsidRPr="00917B23" w:rsidRDefault="00595F9E" w:rsidP="00BD1235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6</w:t>
      </w:r>
      <w:r w:rsidR="004B3D7B" w:rsidRPr="00917B23">
        <w:rPr>
          <w:color w:val="000000"/>
          <w:sz w:val="20"/>
          <w:szCs w:val="20"/>
        </w:rPr>
        <w:t>.1.</w:t>
      </w:r>
      <w:r w:rsidR="00BD1235" w:rsidRPr="00917B23">
        <w:rPr>
          <w:color w:val="000000"/>
          <w:sz w:val="20"/>
          <w:szCs w:val="20"/>
        </w:rPr>
        <w:tab/>
      </w:r>
      <w:r w:rsidR="004B3D7B" w:rsidRPr="00917B23">
        <w:rPr>
          <w:color w:val="000000"/>
          <w:sz w:val="20"/>
          <w:szCs w:val="20"/>
        </w:rPr>
        <w:t xml:space="preserve">Стороны обязуются соблюдать конфиденциальность и не разглашать информацию, которая стала им известна в связи с исполнением </w:t>
      </w:r>
      <w:del w:id="373" w:author="Зиннатуллина Рида Ильгизовна" w:date="2024-07-18T16:50:00Z">
        <w:r w:rsidR="004B3D7B" w:rsidRPr="00917B23" w:rsidDel="004F5183">
          <w:rPr>
            <w:color w:val="000000"/>
            <w:sz w:val="20"/>
            <w:szCs w:val="20"/>
          </w:rPr>
          <w:delText>настоящего д</w:delText>
        </w:r>
      </w:del>
      <w:ins w:id="374" w:author="Зиннатуллина Рида Ильгизовна" w:date="2024-07-18T16:50:00Z">
        <w:r w:rsidR="004F5183" w:rsidRPr="00917B23">
          <w:rPr>
            <w:color w:val="000000"/>
            <w:sz w:val="20"/>
            <w:szCs w:val="20"/>
          </w:rPr>
          <w:t>Д</w:t>
        </w:r>
      </w:ins>
      <w:r w:rsidR="004B3D7B" w:rsidRPr="00917B23">
        <w:rPr>
          <w:color w:val="000000"/>
          <w:sz w:val="20"/>
          <w:szCs w:val="20"/>
        </w:rPr>
        <w:t>оговора.</w:t>
      </w:r>
      <w:r w:rsidR="00AA4273" w:rsidRPr="00917B23">
        <w:rPr>
          <w:color w:val="000000"/>
          <w:sz w:val="20"/>
          <w:szCs w:val="20"/>
        </w:rPr>
        <w:t xml:space="preserve"> </w:t>
      </w:r>
    </w:p>
    <w:p w:rsidR="004B3D7B" w:rsidRPr="00917B23" w:rsidRDefault="00595F9E" w:rsidP="00BD1235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7B23">
        <w:rPr>
          <w:color w:val="000000"/>
          <w:sz w:val="20"/>
          <w:szCs w:val="20"/>
        </w:rPr>
        <w:t>6</w:t>
      </w:r>
      <w:r w:rsidR="004B3D7B" w:rsidRPr="00917B23">
        <w:rPr>
          <w:color w:val="000000"/>
          <w:sz w:val="20"/>
          <w:szCs w:val="20"/>
        </w:rPr>
        <w:t>.2.</w:t>
      </w:r>
      <w:r w:rsidR="00BD1235" w:rsidRPr="00917B23">
        <w:rPr>
          <w:color w:val="000000"/>
          <w:sz w:val="20"/>
          <w:szCs w:val="20"/>
        </w:rPr>
        <w:tab/>
      </w:r>
      <w:r w:rsidR="004B3D7B" w:rsidRPr="00917B23">
        <w:rPr>
          <w:color w:val="000000"/>
          <w:sz w:val="20"/>
          <w:szCs w:val="20"/>
        </w:rPr>
        <w:t xml:space="preserve">Ни одна из Сторон не имеет права передавать третьему лицу права и обязанности по </w:t>
      </w:r>
      <w:del w:id="375" w:author="Зиннатуллина Рида Ильгизовна" w:date="2024-07-18T16:50:00Z">
        <w:r w:rsidR="004B3D7B" w:rsidRPr="00917B23" w:rsidDel="004F5183">
          <w:rPr>
            <w:color w:val="000000"/>
            <w:sz w:val="20"/>
            <w:szCs w:val="20"/>
          </w:rPr>
          <w:delText xml:space="preserve">настоящему </w:delText>
        </w:r>
      </w:del>
      <w:r w:rsidR="004B3D7B" w:rsidRPr="00917B23">
        <w:rPr>
          <w:color w:val="000000"/>
          <w:sz w:val="20"/>
          <w:szCs w:val="20"/>
        </w:rPr>
        <w:t>Договору без письменного согласия другой стороны.</w:t>
      </w:r>
    </w:p>
    <w:p w:rsidR="002D7971" w:rsidRPr="00917B23" w:rsidRDefault="00595F9E" w:rsidP="00BD1235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76" w:author="Зиннатуллина Рида Ильгизовна" w:date="2024-07-18T17:05:00Z"/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6</w:t>
      </w:r>
      <w:r w:rsidR="004B3D7B" w:rsidRPr="00917B23">
        <w:rPr>
          <w:color w:val="000000"/>
          <w:sz w:val="20"/>
          <w:szCs w:val="20"/>
        </w:rPr>
        <w:t>.</w:t>
      </w:r>
      <w:r w:rsidR="00314B41" w:rsidRPr="00917B23">
        <w:rPr>
          <w:color w:val="000000"/>
          <w:sz w:val="20"/>
          <w:szCs w:val="20"/>
        </w:rPr>
        <w:t>3</w:t>
      </w:r>
      <w:r w:rsidR="004B3D7B" w:rsidRPr="00917B23">
        <w:rPr>
          <w:color w:val="000000"/>
          <w:sz w:val="20"/>
          <w:szCs w:val="20"/>
        </w:rPr>
        <w:t>.</w:t>
      </w:r>
      <w:r w:rsidR="00BD1235" w:rsidRPr="00917B23">
        <w:rPr>
          <w:color w:val="000000"/>
          <w:sz w:val="20"/>
          <w:szCs w:val="20"/>
        </w:rPr>
        <w:tab/>
      </w:r>
      <w:ins w:id="377" w:author="Зиннатуллина Рида Ильгизовна" w:date="2024-07-18T17:05:00Z">
        <w:r w:rsidR="002D7971" w:rsidRPr="00917B23">
          <w:rPr>
            <w:color w:val="000000"/>
            <w:sz w:val="20"/>
            <w:szCs w:val="20"/>
          </w:rPr>
          <w:t xml:space="preserve">Договор вступает в силу с момента его заключения (подписания сторонами) и действует до полного исполнения ими обязательств. </w:t>
        </w:r>
      </w:ins>
    </w:p>
    <w:p w:rsidR="00314B41" w:rsidRPr="00917B23" w:rsidRDefault="002D7971" w:rsidP="00BD1235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ins w:id="378" w:author="Зиннатуллина Рида Ильгизовна" w:date="2024-07-18T17:05:00Z">
        <w:r w:rsidRPr="00917B23">
          <w:rPr>
            <w:color w:val="000000"/>
            <w:sz w:val="20"/>
            <w:szCs w:val="20"/>
          </w:rPr>
          <w:t>6.4.</w:t>
        </w:r>
        <w:r w:rsidRPr="00917B23">
          <w:rPr>
            <w:color w:val="000000"/>
            <w:sz w:val="20"/>
            <w:szCs w:val="20"/>
          </w:rPr>
          <w:tab/>
        </w:r>
      </w:ins>
      <w:r w:rsidR="00D5696D" w:rsidRPr="00917B23">
        <w:rPr>
          <w:color w:val="000000"/>
          <w:sz w:val="20"/>
          <w:szCs w:val="20"/>
        </w:rPr>
        <w:t xml:space="preserve">Все изменения и дополнения к </w:t>
      </w:r>
      <w:del w:id="379" w:author="Зиннатуллина Рида Ильгизовна" w:date="2024-07-18T16:50:00Z">
        <w:r w:rsidR="00D5696D" w:rsidRPr="00917B23" w:rsidDel="004F5183">
          <w:rPr>
            <w:color w:val="000000"/>
            <w:sz w:val="20"/>
            <w:szCs w:val="20"/>
          </w:rPr>
          <w:delText xml:space="preserve">настоящему </w:delText>
        </w:r>
      </w:del>
      <w:r w:rsidR="00D5696D" w:rsidRPr="00917B23">
        <w:rPr>
          <w:color w:val="000000"/>
          <w:sz w:val="20"/>
          <w:szCs w:val="20"/>
        </w:rPr>
        <w:t xml:space="preserve">Договору совершаются в письменной форме. </w:t>
      </w:r>
    </w:p>
    <w:p w:rsidR="00314B41" w:rsidRPr="00917B23" w:rsidRDefault="00595F9E" w:rsidP="00BD1235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6</w:t>
      </w:r>
      <w:r w:rsidR="004B3D7B" w:rsidRPr="00917B23">
        <w:rPr>
          <w:color w:val="000000"/>
          <w:sz w:val="20"/>
          <w:szCs w:val="20"/>
        </w:rPr>
        <w:t>.</w:t>
      </w:r>
      <w:del w:id="380" w:author="Зиннатуллина Рида Ильгизовна" w:date="2024-07-18T17:05:00Z">
        <w:r w:rsidR="00314B41" w:rsidRPr="00917B23" w:rsidDel="002D7971">
          <w:rPr>
            <w:color w:val="000000"/>
            <w:sz w:val="20"/>
            <w:szCs w:val="20"/>
          </w:rPr>
          <w:delText>4</w:delText>
        </w:r>
      </w:del>
      <w:ins w:id="381" w:author="Зиннатуллина Рида Ильгизовна" w:date="2024-07-18T17:05:00Z">
        <w:r w:rsidR="002D7971" w:rsidRPr="00917B23">
          <w:rPr>
            <w:color w:val="000000"/>
            <w:sz w:val="20"/>
            <w:szCs w:val="20"/>
          </w:rPr>
          <w:t>5</w:t>
        </w:r>
      </w:ins>
      <w:r w:rsidR="004B3D7B" w:rsidRPr="00917B23">
        <w:rPr>
          <w:color w:val="000000"/>
          <w:sz w:val="20"/>
          <w:szCs w:val="20"/>
        </w:rPr>
        <w:t>.</w:t>
      </w:r>
      <w:r w:rsidR="00BD1235" w:rsidRPr="00917B23">
        <w:rPr>
          <w:color w:val="000000"/>
          <w:sz w:val="20"/>
          <w:szCs w:val="20"/>
        </w:rPr>
        <w:tab/>
      </w:r>
      <w:r w:rsidR="008A6EAE" w:rsidRPr="00917B23">
        <w:rPr>
          <w:color w:val="000000"/>
          <w:sz w:val="20"/>
          <w:szCs w:val="20"/>
        </w:rPr>
        <w:t xml:space="preserve">В случае возникновения споров при исполнении  </w:t>
      </w:r>
      <w:del w:id="382" w:author="Зиннатуллина Рида Ильгизовна" w:date="2024-07-18T16:51:00Z">
        <w:r w:rsidR="008A6EAE" w:rsidRPr="00917B23" w:rsidDel="004F5183">
          <w:rPr>
            <w:color w:val="000000"/>
            <w:sz w:val="20"/>
            <w:szCs w:val="20"/>
          </w:rPr>
          <w:delText>настоящего д</w:delText>
        </w:r>
      </w:del>
      <w:ins w:id="383" w:author="Зиннатуллина Рида Ильгизовна" w:date="2024-07-18T16:51:00Z">
        <w:r w:rsidR="004F5183" w:rsidRPr="00917B23">
          <w:rPr>
            <w:color w:val="000000"/>
            <w:sz w:val="20"/>
            <w:szCs w:val="20"/>
          </w:rPr>
          <w:t>Д</w:t>
        </w:r>
      </w:ins>
      <w:r w:rsidR="008A6EAE" w:rsidRPr="00917B23">
        <w:rPr>
          <w:color w:val="000000"/>
          <w:sz w:val="20"/>
          <w:szCs w:val="20"/>
        </w:rPr>
        <w:t xml:space="preserve">оговора или в связи с ним, Стороны обязуются решать их путем переговоров с соблюдением претензионного порядка. Срок рассмотрения претензии – 10 (десять) календарных дней от даты её получения. В случае отказа в удовлетворении претензии или неполучении ответа на претензию в течение 10 (десяти) календарных дней после истечения срока её рассмотрения, спор разрешается в Арбитражном суде Республики Башкортостан. </w:t>
      </w:r>
    </w:p>
    <w:p w:rsidR="0015349A" w:rsidRPr="00917B23" w:rsidRDefault="0015349A" w:rsidP="00BD1235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84" w:author="Зиннатуллина Рида Ильгизовна" w:date="2024-07-18T17:05:00Z"/>
          <w:color w:val="000000"/>
          <w:sz w:val="20"/>
          <w:szCs w:val="20"/>
        </w:rPr>
      </w:pPr>
      <w:r w:rsidRPr="00917B23">
        <w:rPr>
          <w:color w:val="000000"/>
          <w:sz w:val="20"/>
          <w:szCs w:val="20"/>
        </w:rPr>
        <w:t>6.</w:t>
      </w:r>
      <w:del w:id="385" w:author="Зиннатуллина Рида Ильгизовна" w:date="2024-07-18T17:05:00Z">
        <w:r w:rsidR="00314B41" w:rsidRPr="00917B23" w:rsidDel="002D7971">
          <w:rPr>
            <w:color w:val="000000"/>
            <w:sz w:val="20"/>
            <w:szCs w:val="20"/>
          </w:rPr>
          <w:delText>5</w:delText>
        </w:r>
      </w:del>
      <w:ins w:id="386" w:author="Зиннатуллина Рида Ильгизовна" w:date="2024-07-18T17:05:00Z">
        <w:r w:rsidR="002D7971" w:rsidRPr="00917B23">
          <w:rPr>
            <w:color w:val="000000"/>
            <w:sz w:val="20"/>
            <w:szCs w:val="20"/>
          </w:rPr>
          <w:t>6</w:t>
        </w:r>
      </w:ins>
      <w:r w:rsidRPr="00917B23">
        <w:rPr>
          <w:color w:val="000000"/>
          <w:sz w:val="20"/>
          <w:szCs w:val="20"/>
        </w:rPr>
        <w:t>.</w:t>
      </w:r>
      <w:r w:rsidR="00BD1235" w:rsidRPr="00917B23">
        <w:rPr>
          <w:color w:val="000000"/>
          <w:sz w:val="20"/>
          <w:szCs w:val="20"/>
        </w:rPr>
        <w:tab/>
      </w:r>
      <w:r w:rsidRPr="00917B23">
        <w:rPr>
          <w:color w:val="000000"/>
          <w:sz w:val="20"/>
          <w:szCs w:val="20"/>
        </w:rPr>
        <w:t>Обо</w:t>
      </w:r>
      <w:r w:rsidRPr="00917B23">
        <w:rPr>
          <w:sz w:val="20"/>
          <w:szCs w:val="20"/>
        </w:rPr>
        <w:t xml:space="preserve"> </w:t>
      </w:r>
      <w:r w:rsidRPr="00917B23">
        <w:rPr>
          <w:color w:val="000000"/>
          <w:sz w:val="20"/>
          <w:szCs w:val="20"/>
        </w:rPr>
        <w:t xml:space="preserve">всех изменениях в адресах и прочих реквизитах для уведомлений Стороны должны немедленно информировать друг друга. В случае </w:t>
      </w:r>
      <w:proofErr w:type="spellStart"/>
      <w:r w:rsidRPr="00917B23">
        <w:rPr>
          <w:color w:val="000000"/>
          <w:sz w:val="20"/>
          <w:szCs w:val="20"/>
        </w:rPr>
        <w:t>неуведомления</w:t>
      </w:r>
      <w:proofErr w:type="spellEnd"/>
      <w:r w:rsidRPr="00917B23">
        <w:rPr>
          <w:color w:val="000000"/>
          <w:sz w:val="20"/>
          <w:szCs w:val="20"/>
        </w:rPr>
        <w:t xml:space="preserve"> об изменении, информация, направленная по имеющимся адресам и реквизитам, считается отправленной должным образом</w:t>
      </w:r>
      <w:r w:rsidR="00B8707B" w:rsidRPr="00917B23">
        <w:rPr>
          <w:color w:val="000000"/>
          <w:sz w:val="20"/>
          <w:szCs w:val="20"/>
        </w:rPr>
        <w:t>.</w:t>
      </w:r>
      <w:r w:rsidR="002C2171" w:rsidRPr="00917B23">
        <w:rPr>
          <w:color w:val="000000"/>
          <w:sz w:val="20"/>
          <w:szCs w:val="20"/>
        </w:rPr>
        <w:t xml:space="preserve"> </w:t>
      </w:r>
    </w:p>
    <w:p w:rsidR="002D7971" w:rsidRPr="00917B23" w:rsidRDefault="002D7971" w:rsidP="00BD1235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87" w:author="Зиннатуллина Рида Ильгизовна" w:date="2024-07-18T17:06:00Z"/>
          <w:color w:val="000000"/>
          <w:sz w:val="20"/>
          <w:szCs w:val="20"/>
        </w:rPr>
      </w:pPr>
      <w:ins w:id="388" w:author="Зиннатуллина Рида Ильгизовна" w:date="2024-07-18T17:05:00Z">
        <w:r w:rsidRPr="00917B23">
          <w:rPr>
            <w:color w:val="000000"/>
            <w:sz w:val="20"/>
            <w:szCs w:val="20"/>
          </w:rPr>
          <w:t>6.7.</w:t>
        </w:r>
      </w:ins>
      <w:ins w:id="389" w:author="Зиннатуллина Рида Ильгизовна" w:date="2024-07-18T17:06:00Z">
        <w:r w:rsidRPr="00917B23">
          <w:rPr>
            <w:color w:val="000000"/>
            <w:sz w:val="20"/>
            <w:szCs w:val="20"/>
          </w:rPr>
          <w:tab/>
        </w:r>
      </w:ins>
      <w:ins w:id="390" w:author="Зиннатуллина Рида Ильгизовна" w:date="2024-07-18T17:05:00Z">
        <w:r w:rsidRPr="00917B23">
          <w:rPr>
            <w:color w:val="000000"/>
            <w:sz w:val="20"/>
            <w:szCs w:val="20"/>
          </w:rPr>
          <w:t>Договор составлен в 3 (трех) экземплярах, имеющих равную юридическую силу: по одному для каждой из Сторон и один - для Госавтоинспекции.</w:t>
        </w:r>
      </w:ins>
    </w:p>
    <w:p w:rsidR="002D7971" w:rsidRPr="00917B23" w:rsidRDefault="002D7971" w:rsidP="00BD1235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91" w:author="Зиннатуллина Рида Ильгизовна" w:date="2024-07-18T17:07:00Z"/>
          <w:color w:val="000000"/>
          <w:sz w:val="20"/>
          <w:szCs w:val="20"/>
        </w:rPr>
      </w:pPr>
      <w:ins w:id="392" w:author="Зиннатуллина Рида Ильгизовна" w:date="2024-07-18T17:06:00Z">
        <w:r w:rsidRPr="00917B23">
          <w:rPr>
            <w:color w:val="000000"/>
            <w:sz w:val="20"/>
            <w:szCs w:val="20"/>
          </w:rPr>
          <w:t>6.8.</w:t>
        </w:r>
      </w:ins>
      <w:r w:rsidR="00F64AA6" w:rsidRPr="00917B23">
        <w:rPr>
          <w:color w:val="000000"/>
          <w:sz w:val="20"/>
          <w:szCs w:val="20"/>
        </w:rPr>
        <w:tab/>
      </w:r>
      <w:ins w:id="393" w:author="Зиннатуллина Рида Ильгизовна" w:date="2024-07-18T17:06:00Z">
        <w:r w:rsidRPr="00917B23">
          <w:rPr>
            <w:color w:val="000000"/>
            <w:sz w:val="20"/>
            <w:szCs w:val="20"/>
          </w:rPr>
          <w:t>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разделе "Адреса и реквизиты Сторон</w:t>
        </w:r>
      </w:ins>
      <w:ins w:id="394" w:author="Зиннатуллина Рида Ильгизовна" w:date="2024-07-18T17:07:00Z">
        <w:r w:rsidRPr="00917B23">
          <w:rPr>
            <w:color w:val="000000"/>
            <w:sz w:val="20"/>
            <w:szCs w:val="20"/>
          </w:rPr>
          <w:t xml:space="preserve"> Договора</w:t>
        </w:r>
      </w:ins>
      <w:ins w:id="395" w:author="Зиннатуллина Рида Ильгизовна" w:date="2024-07-18T17:06:00Z">
        <w:r w:rsidRPr="00917B23">
          <w:rPr>
            <w:color w:val="000000"/>
            <w:sz w:val="20"/>
            <w:szCs w:val="20"/>
          </w:rPr>
          <w:t>", только одним из следующих способов:</w:t>
        </w:r>
      </w:ins>
    </w:p>
    <w:p w:rsidR="002D7971" w:rsidRPr="00917B23" w:rsidRDefault="002D7971" w:rsidP="002D7971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96" w:author="Зиннатуллина Рида Ильгизовна" w:date="2024-07-18T17:07:00Z"/>
          <w:color w:val="000000"/>
          <w:sz w:val="20"/>
          <w:szCs w:val="20"/>
        </w:rPr>
      </w:pPr>
      <w:ins w:id="397" w:author="Зиннатуллина Рида Ильгизовна" w:date="2024-07-18T17:07:00Z">
        <w:r w:rsidRPr="00917B23">
          <w:rPr>
            <w:color w:val="000000"/>
            <w:sz w:val="20"/>
            <w:szCs w:val="20"/>
          </w:rPr>
          <w:tab/>
        </w:r>
      </w:ins>
      <w:r w:rsidR="00F64AA6" w:rsidRPr="00917B23">
        <w:rPr>
          <w:color w:val="000000"/>
          <w:sz w:val="20"/>
          <w:szCs w:val="20"/>
        </w:rPr>
        <w:t>- ф</w:t>
      </w:r>
      <w:ins w:id="398" w:author="Зиннатуллина Рида Ильгизовна" w:date="2024-07-18T17:07:00Z">
        <w:r w:rsidRPr="00917B23">
          <w:rPr>
            <w:color w:val="000000"/>
            <w:sz w:val="20"/>
            <w:szCs w:val="20"/>
          </w:rPr>
          <w:t>актическим вручением, курьерской доставкой. Факт получения документа должен подтверждаться распиской стороны. Расписка должна содержать наименование документа и дату его получения, Ф.И.О. и подпись лица, получившего документ;</w:t>
        </w:r>
      </w:ins>
    </w:p>
    <w:p w:rsidR="002D7971" w:rsidRPr="00917B23" w:rsidRDefault="002D7971" w:rsidP="002D7971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399" w:author="Зиннатуллина Рида Ильгизовна" w:date="2024-07-18T17:08:00Z"/>
          <w:color w:val="000000"/>
          <w:sz w:val="20"/>
          <w:szCs w:val="20"/>
        </w:rPr>
      </w:pPr>
      <w:ins w:id="400" w:author="Зиннатуллина Рида Ильгизовна" w:date="2024-07-18T17:07:00Z">
        <w:r w:rsidRPr="00917B23">
          <w:rPr>
            <w:color w:val="000000"/>
            <w:sz w:val="20"/>
            <w:szCs w:val="20"/>
          </w:rPr>
          <w:lastRenderedPageBreak/>
          <w:tab/>
        </w:r>
      </w:ins>
      <w:r w:rsidR="00F64AA6" w:rsidRPr="00917B23">
        <w:rPr>
          <w:color w:val="000000"/>
          <w:sz w:val="20"/>
          <w:szCs w:val="20"/>
        </w:rPr>
        <w:t>- з</w:t>
      </w:r>
      <w:ins w:id="401" w:author="Зиннатуллина Рида Ильгизовна" w:date="2024-07-18T17:07:00Z">
        <w:r w:rsidRPr="00917B23">
          <w:rPr>
            <w:color w:val="000000"/>
            <w:sz w:val="20"/>
            <w:szCs w:val="20"/>
          </w:rPr>
          <w:t>аказным письмом.</w:t>
        </w:r>
      </w:ins>
    </w:p>
    <w:p w:rsidR="002D7971" w:rsidRPr="00917B23" w:rsidRDefault="002D7971" w:rsidP="002D7971">
      <w:pPr>
        <w:widowControl w:val="0"/>
        <w:tabs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ins w:id="402" w:author="Зиннатуллина Рида Ильгизовна" w:date="2024-07-18T17:08:00Z">
        <w:r w:rsidRPr="00917B23">
          <w:rPr>
            <w:color w:val="000000"/>
            <w:sz w:val="20"/>
            <w:szCs w:val="20"/>
          </w:rPr>
          <w:t>6.9.</w:t>
        </w:r>
        <w:r w:rsidRPr="00917B23">
          <w:tab/>
        </w:r>
        <w:r w:rsidRPr="00917B23">
          <w:rPr>
            <w:color w:val="000000"/>
            <w:sz w:val="20"/>
            <w:szCs w:val="20"/>
          </w:rPr>
          <w:t>Если иное не предусмотрено законом или Договором,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  </w:r>
      </w:ins>
    </w:p>
    <w:p w:rsidR="00A710E4" w:rsidRPr="00917B23" w:rsidRDefault="00A710E4" w:rsidP="004B3D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314B41" w:rsidRPr="00917B23" w:rsidRDefault="00314B41" w:rsidP="00314B4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>7. АНТИКОРРУПЦИОННАЯ ОГОВОРКА</w:t>
      </w:r>
    </w:p>
    <w:p w:rsidR="00314B41" w:rsidRPr="00917B23" w:rsidRDefault="00314B41" w:rsidP="00314B4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917B23">
        <w:rPr>
          <w:bCs/>
          <w:color w:val="000000"/>
          <w:sz w:val="20"/>
          <w:szCs w:val="20"/>
        </w:rPr>
        <w:t>7.</w:t>
      </w:r>
      <w:r w:rsidR="00F64AA6" w:rsidRPr="00917B23">
        <w:rPr>
          <w:bCs/>
          <w:color w:val="000000"/>
          <w:sz w:val="20"/>
          <w:szCs w:val="20"/>
        </w:rPr>
        <w:t>1.</w:t>
      </w:r>
      <w:r w:rsidR="00F64AA6" w:rsidRPr="00917B23">
        <w:rPr>
          <w:bCs/>
          <w:color w:val="000000"/>
          <w:sz w:val="20"/>
          <w:szCs w:val="20"/>
        </w:rPr>
        <w:tab/>
      </w:r>
      <w:proofErr w:type="gramStart"/>
      <w:r w:rsidRPr="00917B23">
        <w:rPr>
          <w:bCs/>
          <w:color w:val="000000"/>
          <w:sz w:val="20"/>
          <w:szCs w:val="20"/>
        </w:rPr>
        <w:t xml:space="preserve">При исполнении своих обязательств по </w:t>
      </w:r>
      <w:del w:id="403" w:author="Зиннатуллина Рида Ильгизовна" w:date="2024-07-18T16:51:00Z">
        <w:r w:rsidRPr="00917B23" w:rsidDel="004F5183">
          <w:rPr>
            <w:bCs/>
            <w:color w:val="000000"/>
            <w:sz w:val="20"/>
            <w:szCs w:val="20"/>
          </w:rPr>
          <w:delText xml:space="preserve">настоящему </w:delText>
        </w:r>
      </w:del>
      <w:r w:rsidRPr="00917B23">
        <w:rPr>
          <w:bCs/>
          <w:color w:val="000000"/>
          <w:sz w:val="20"/>
          <w:szCs w:val="20"/>
        </w:rPr>
        <w:t>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  <w:proofErr w:type="gramEnd"/>
    </w:p>
    <w:p w:rsidR="00314B41" w:rsidRPr="00917B23" w:rsidRDefault="00314B41" w:rsidP="00314B4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917B23">
        <w:rPr>
          <w:bCs/>
          <w:color w:val="000000"/>
          <w:sz w:val="20"/>
          <w:szCs w:val="20"/>
        </w:rPr>
        <w:t>7.2.</w:t>
      </w:r>
      <w:r w:rsidR="00F64AA6" w:rsidRPr="00917B23">
        <w:rPr>
          <w:bCs/>
          <w:color w:val="000000"/>
          <w:sz w:val="20"/>
          <w:szCs w:val="20"/>
        </w:rPr>
        <w:tab/>
      </w:r>
      <w:proofErr w:type="gramStart"/>
      <w:r w:rsidRPr="00917B23">
        <w:rPr>
          <w:bCs/>
          <w:color w:val="000000"/>
          <w:sz w:val="20"/>
          <w:szCs w:val="20"/>
        </w:rPr>
        <w:t xml:space="preserve">При исполнении своих обязательств по </w:t>
      </w:r>
      <w:del w:id="404" w:author="Зиннатуллина Рида Ильгизовна" w:date="2024-07-18T16:51:00Z">
        <w:r w:rsidRPr="00917B23" w:rsidDel="004F5183">
          <w:rPr>
            <w:bCs/>
            <w:color w:val="000000"/>
            <w:sz w:val="20"/>
            <w:szCs w:val="20"/>
          </w:rPr>
          <w:delText xml:space="preserve">настоящему </w:delText>
        </w:r>
      </w:del>
      <w:r w:rsidRPr="00917B23">
        <w:rPr>
          <w:bCs/>
          <w:color w:val="000000"/>
          <w:sz w:val="20"/>
          <w:szCs w:val="20"/>
        </w:rPr>
        <w:t xml:space="preserve">Договору Стороны, их аффилированные лица, работники или посредники не осуществляют действия, квалифицируемые применимым для целей </w:t>
      </w:r>
      <w:del w:id="405" w:author="Зиннатуллина Рида Ильгизовна" w:date="2024-07-18T16:51:00Z">
        <w:r w:rsidRPr="00917B23" w:rsidDel="004F5183">
          <w:rPr>
            <w:bCs/>
            <w:color w:val="000000"/>
            <w:sz w:val="20"/>
            <w:szCs w:val="20"/>
          </w:rPr>
          <w:delText xml:space="preserve">настоящего </w:delText>
        </w:r>
      </w:del>
      <w:r w:rsidRPr="00917B23">
        <w:rPr>
          <w:bCs/>
          <w:color w:val="000000"/>
          <w:sz w:val="20"/>
          <w:szCs w:val="20"/>
        </w:rPr>
        <w:t>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314B41" w:rsidRPr="00917B23" w:rsidRDefault="00314B41" w:rsidP="00314B4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917B23">
        <w:rPr>
          <w:bCs/>
          <w:color w:val="000000"/>
          <w:sz w:val="20"/>
          <w:szCs w:val="20"/>
        </w:rPr>
        <w:t>7.3.</w:t>
      </w:r>
      <w:r w:rsidR="00F64AA6" w:rsidRPr="00917B23">
        <w:rPr>
          <w:bCs/>
          <w:color w:val="000000"/>
          <w:sz w:val="20"/>
          <w:szCs w:val="20"/>
        </w:rPr>
        <w:tab/>
      </w:r>
      <w:r w:rsidRPr="00917B23">
        <w:rPr>
          <w:bCs/>
          <w:color w:val="000000"/>
          <w:sz w:val="20"/>
          <w:szCs w:val="20"/>
        </w:rPr>
        <w:t>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Стороны и, при необходимости, по запросу предоставить дополнительные пояснения и необходимую информацию (документы).</w:t>
      </w:r>
    </w:p>
    <w:p w:rsidR="00314B41" w:rsidRPr="00917B23" w:rsidRDefault="00314B41" w:rsidP="00314B4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917B23">
        <w:rPr>
          <w:bCs/>
          <w:color w:val="000000"/>
          <w:sz w:val="20"/>
          <w:szCs w:val="20"/>
        </w:rPr>
        <w:t>7.</w:t>
      </w:r>
      <w:r w:rsidR="00F64AA6" w:rsidRPr="00917B23">
        <w:rPr>
          <w:bCs/>
          <w:color w:val="000000"/>
          <w:sz w:val="20"/>
          <w:szCs w:val="20"/>
        </w:rPr>
        <w:t>4.</w:t>
      </w:r>
      <w:r w:rsidR="00F64AA6" w:rsidRPr="00917B23">
        <w:rPr>
          <w:bCs/>
          <w:color w:val="000000"/>
          <w:sz w:val="20"/>
          <w:szCs w:val="20"/>
        </w:rPr>
        <w:tab/>
      </w:r>
      <w:r w:rsidRPr="00917B23">
        <w:rPr>
          <w:bCs/>
          <w:color w:val="000000"/>
          <w:sz w:val="20"/>
          <w:szCs w:val="20"/>
        </w:rPr>
        <w:t xml:space="preserve">В случае если указанные неправомерные действия работников одной из Сторон, ее аффилированных лиц или посредников установлены вступившим в законную силу решением (приговором) суда, Другая Сторона имеет право в одностороннем порядке отказаться от исполнения </w:t>
      </w:r>
      <w:del w:id="406" w:author="Зиннатуллина Рида Ильгизовна" w:date="2024-07-18T16:51:00Z">
        <w:r w:rsidRPr="00917B23" w:rsidDel="004F5183">
          <w:rPr>
            <w:bCs/>
            <w:color w:val="000000"/>
            <w:sz w:val="20"/>
            <w:szCs w:val="20"/>
          </w:rPr>
          <w:delText xml:space="preserve">настоящего </w:delText>
        </w:r>
      </w:del>
      <w:r w:rsidRPr="00917B23">
        <w:rPr>
          <w:bCs/>
          <w:color w:val="000000"/>
          <w:sz w:val="20"/>
          <w:szCs w:val="20"/>
        </w:rPr>
        <w:t xml:space="preserve">Договора путем направления письменного уведомления о расторжении Договора. Сторона, являющаяся инициатором расторжения </w:t>
      </w:r>
      <w:del w:id="407" w:author="Зиннатуллина Рида Ильгизовна" w:date="2024-07-18T16:51:00Z">
        <w:r w:rsidRPr="00917B23" w:rsidDel="004F5183">
          <w:rPr>
            <w:bCs/>
            <w:color w:val="000000"/>
            <w:sz w:val="20"/>
            <w:szCs w:val="20"/>
          </w:rPr>
          <w:delText xml:space="preserve">настоящего </w:delText>
        </w:r>
      </w:del>
      <w:r w:rsidRPr="00917B23">
        <w:rPr>
          <w:bCs/>
          <w:color w:val="000000"/>
          <w:sz w:val="20"/>
          <w:szCs w:val="20"/>
        </w:rPr>
        <w:t>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314B41" w:rsidRPr="00917B23" w:rsidRDefault="00314B41" w:rsidP="00314B4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4B3D7B" w:rsidRPr="00917B23" w:rsidRDefault="00314B41" w:rsidP="004B3D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>8</w:t>
      </w:r>
      <w:r w:rsidR="004B3D7B" w:rsidRPr="00917B23">
        <w:rPr>
          <w:b/>
          <w:bCs/>
          <w:color w:val="000000"/>
          <w:sz w:val="20"/>
          <w:szCs w:val="20"/>
        </w:rPr>
        <w:t>.</w:t>
      </w:r>
      <w:r w:rsidR="00290A88" w:rsidRPr="00917B23">
        <w:rPr>
          <w:b/>
          <w:bCs/>
          <w:color w:val="000000"/>
          <w:sz w:val="20"/>
          <w:szCs w:val="20"/>
        </w:rPr>
        <w:t xml:space="preserve"> АДРЕСА </w:t>
      </w:r>
      <w:r w:rsidR="004B3D7B" w:rsidRPr="00917B23">
        <w:rPr>
          <w:b/>
          <w:bCs/>
          <w:color w:val="000000"/>
          <w:sz w:val="20"/>
          <w:szCs w:val="20"/>
        </w:rPr>
        <w:t>И РЕКВИЗИТЫ СТОРОН</w:t>
      </w:r>
      <w:r w:rsidR="00504354" w:rsidRPr="00917B23">
        <w:rPr>
          <w:b/>
          <w:bCs/>
          <w:color w:val="000000"/>
          <w:sz w:val="20"/>
          <w:szCs w:val="20"/>
        </w:rPr>
        <w:t xml:space="preserve"> ДОГОВОРА</w:t>
      </w:r>
      <w:r w:rsidR="004B3D7B" w:rsidRPr="00917B23">
        <w:rPr>
          <w:b/>
          <w:bCs/>
          <w:color w:val="000000"/>
          <w:sz w:val="20"/>
          <w:szCs w:val="20"/>
        </w:rPr>
        <w:t>:</w:t>
      </w:r>
    </w:p>
    <w:p w:rsidR="00E51A2E" w:rsidRPr="00917B23" w:rsidRDefault="004B3D7B" w:rsidP="00314B4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7B23">
        <w:rPr>
          <w:color w:val="000000"/>
          <w:sz w:val="20"/>
          <w:szCs w:val="20"/>
        </w:rPr>
        <w:t xml:space="preserve">                  </w:t>
      </w:r>
      <w:r w:rsidR="00245678" w:rsidRPr="00917B23">
        <w:rPr>
          <w:color w:val="000000"/>
          <w:sz w:val="20"/>
          <w:szCs w:val="20"/>
        </w:rPr>
        <w:tab/>
      </w:r>
      <w:r w:rsidR="00245678" w:rsidRPr="00917B23">
        <w:rPr>
          <w:color w:val="000000"/>
          <w:sz w:val="20"/>
          <w:szCs w:val="20"/>
        </w:rPr>
        <w:tab/>
      </w:r>
      <w:r w:rsidR="00245678" w:rsidRPr="00917B23">
        <w:rPr>
          <w:color w:val="000000"/>
          <w:sz w:val="20"/>
          <w:szCs w:val="20"/>
        </w:rPr>
        <w:tab/>
      </w:r>
      <w:r w:rsidR="00245678" w:rsidRPr="00917B23">
        <w:rPr>
          <w:color w:val="000000"/>
          <w:sz w:val="20"/>
          <w:szCs w:val="20"/>
        </w:rPr>
        <w:tab/>
      </w:r>
      <w:r w:rsidR="00245678" w:rsidRPr="00917B23">
        <w:rPr>
          <w:color w:val="000000"/>
          <w:sz w:val="20"/>
          <w:szCs w:val="20"/>
        </w:rPr>
        <w:tab/>
      </w:r>
      <w:r w:rsidR="00245678" w:rsidRPr="00917B23">
        <w:rPr>
          <w:color w:val="000000"/>
          <w:sz w:val="20"/>
          <w:szCs w:val="20"/>
        </w:rPr>
        <w:tab/>
      </w:r>
      <w:r w:rsidR="00245678" w:rsidRPr="00917B23">
        <w:rPr>
          <w:color w:val="000000"/>
          <w:sz w:val="20"/>
          <w:szCs w:val="20"/>
        </w:rPr>
        <w:tab/>
      </w:r>
      <w:r w:rsidR="00245678" w:rsidRPr="00917B23">
        <w:rPr>
          <w:color w:val="000000"/>
          <w:sz w:val="20"/>
          <w:szCs w:val="20"/>
        </w:rPr>
        <w:tab/>
      </w:r>
      <w:r w:rsidR="00245678" w:rsidRPr="00917B23">
        <w:rPr>
          <w:color w:val="000000"/>
          <w:sz w:val="20"/>
          <w:szCs w:val="20"/>
        </w:rPr>
        <w:tab/>
      </w:r>
      <w:r w:rsidR="00245678" w:rsidRPr="00917B23">
        <w:rPr>
          <w:color w:val="000000"/>
          <w:sz w:val="20"/>
          <w:szCs w:val="20"/>
        </w:rPr>
        <w:tab/>
      </w:r>
      <w:r w:rsidR="00E51A2E" w:rsidRPr="00917B23">
        <w:rPr>
          <w:color w:val="000000"/>
          <w:sz w:val="20"/>
          <w:szCs w:val="20"/>
        </w:rPr>
        <w:t xml:space="preserve"> </w:t>
      </w:r>
    </w:p>
    <w:p w:rsidR="006628FA" w:rsidRPr="00917B23" w:rsidRDefault="006628FA" w:rsidP="00D17F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a"/>
        <w:tblW w:w="10347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670"/>
        <w:gridCol w:w="4677"/>
      </w:tblGrid>
      <w:tr w:rsidR="00314B41" w:rsidRPr="00917B23" w:rsidTr="00314B41">
        <w:tc>
          <w:tcPr>
            <w:tcW w:w="5670" w:type="dxa"/>
          </w:tcPr>
          <w:p w:rsidR="00314B41" w:rsidRPr="00917B23" w:rsidRDefault="00314B41">
            <w:pPr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Продавец:</w:t>
            </w:r>
          </w:p>
          <w:p w:rsidR="00314B41" w:rsidRPr="00917B23" w:rsidRDefault="00314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917B23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_____________ «___________________»</w:t>
            </w:r>
          </w:p>
          <w:p w:rsidR="00314B41" w:rsidRPr="00917B23" w:rsidRDefault="00314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17B2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__________, г. ____, ул. _________, д.__</w:t>
            </w:r>
          </w:p>
          <w:p w:rsidR="00314B41" w:rsidRPr="00917B23" w:rsidRDefault="00314B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17B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ОГРН ____________________</w:t>
            </w:r>
          </w:p>
          <w:p w:rsidR="00314B41" w:rsidRPr="00917B23" w:rsidRDefault="00314B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17B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ИНН/КПП _____________/____________</w:t>
            </w:r>
          </w:p>
          <w:p w:rsidR="00314B41" w:rsidRPr="00917B23" w:rsidRDefault="00314B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7B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17B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/с ________________________________</w:t>
            </w:r>
          </w:p>
          <w:p w:rsidR="00314B41" w:rsidRPr="00917B23" w:rsidRDefault="00314B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17B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в__________________________________ </w:t>
            </w:r>
          </w:p>
          <w:p w:rsidR="00314B41" w:rsidRPr="00917B23" w:rsidRDefault="00314B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17B2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к/с _________________, БИК _________</w:t>
            </w:r>
          </w:p>
          <w:p w:rsidR="00314B41" w:rsidRPr="00917B23" w:rsidRDefault="00314B41">
            <w:pPr>
              <w:rPr>
                <w:rFonts w:ascii="Times New Roman" w:eastAsiaTheme="minorHAnsi" w:hAnsi="Times New Roman"/>
                <w:color w:val="00000A"/>
                <w:sz w:val="20"/>
                <w:szCs w:val="20"/>
              </w:rPr>
            </w:pPr>
          </w:p>
          <w:p w:rsidR="00530FEC" w:rsidRPr="00917B23" w:rsidRDefault="00530FEC">
            <w:pPr>
              <w:rPr>
                <w:rFonts w:ascii="Times New Roman" w:eastAsiaTheme="minorHAnsi" w:hAnsi="Times New Roman"/>
                <w:color w:val="00000A"/>
                <w:sz w:val="20"/>
                <w:szCs w:val="20"/>
              </w:rPr>
            </w:pPr>
          </w:p>
          <w:p w:rsidR="00530FEC" w:rsidRPr="00917B23" w:rsidRDefault="00530FEC">
            <w:pPr>
              <w:rPr>
                <w:rFonts w:ascii="Times New Roman" w:eastAsiaTheme="minorHAnsi" w:hAnsi="Times New Roman"/>
                <w:color w:val="00000A"/>
                <w:sz w:val="20"/>
                <w:szCs w:val="20"/>
              </w:rPr>
            </w:pPr>
          </w:p>
          <w:p w:rsidR="00530FEC" w:rsidRPr="00917B23" w:rsidRDefault="00530FEC">
            <w:pPr>
              <w:rPr>
                <w:rFonts w:ascii="Times New Roman" w:eastAsiaTheme="minorHAnsi" w:hAnsi="Times New Roman"/>
                <w:color w:val="00000A"/>
                <w:sz w:val="20"/>
                <w:szCs w:val="20"/>
              </w:rPr>
            </w:pPr>
          </w:p>
          <w:p w:rsidR="00530FEC" w:rsidRPr="00917B23" w:rsidRDefault="00530FEC">
            <w:pPr>
              <w:rPr>
                <w:rFonts w:ascii="Times New Roman" w:eastAsiaTheme="minorHAnsi" w:hAnsi="Times New Roman"/>
                <w:color w:val="00000A"/>
                <w:sz w:val="20"/>
                <w:szCs w:val="20"/>
              </w:rPr>
            </w:pPr>
          </w:p>
          <w:p w:rsidR="00530FEC" w:rsidRPr="00917B23" w:rsidRDefault="00530FEC">
            <w:pPr>
              <w:rPr>
                <w:rFonts w:ascii="Times New Roman" w:eastAsiaTheme="minorHAnsi" w:hAnsi="Times New Roman"/>
                <w:color w:val="00000A"/>
                <w:sz w:val="20"/>
                <w:szCs w:val="20"/>
              </w:rPr>
            </w:pPr>
          </w:p>
          <w:p w:rsidR="00314B41" w:rsidRPr="00917B23" w:rsidRDefault="00314B41">
            <w:pPr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:rsidR="00314B41" w:rsidRPr="00917B23" w:rsidRDefault="00314B41">
            <w:pPr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:rsidR="00314B41" w:rsidRPr="00917B23" w:rsidRDefault="00314B41">
            <w:pPr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_____________/ </w:t>
            </w:r>
            <w:r w:rsidRPr="00917B23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  <w:tc>
          <w:tcPr>
            <w:tcW w:w="4677" w:type="dxa"/>
          </w:tcPr>
          <w:p w:rsidR="00530FEC" w:rsidRPr="00917B23" w:rsidRDefault="00314B41" w:rsidP="00530FEC">
            <w:pPr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Покупатель: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АО «Региональный фонд»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ИНН: 0274116335 КПП: 027401001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ОГРН: 107027400763 ОКПО: 97972282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Банковские реквизиты: 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proofErr w:type="gramStart"/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Р</w:t>
            </w:r>
            <w:proofErr w:type="gramEnd"/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/с: 40702810800250001922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Банк ГПБ (АО) в г. Москва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к/с: 30101810400000054288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БИК: 044525823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del w:id="408" w:author="Зиннатуллина Рида Ильгизовна" w:date="2024-07-18T15:54:00Z">
              <w:r w:rsidRPr="00917B23" w:rsidDel="00524E94">
                <w:rPr>
                  <w:rFonts w:ascii="Times New Roman" w:hAnsi="Times New Roman"/>
                  <w:bCs/>
                  <w:color w:val="00000A"/>
                  <w:sz w:val="20"/>
                  <w:szCs w:val="20"/>
                </w:rPr>
                <w:delText>Юридический и почтовый а</w:delText>
              </w:r>
            </w:del>
            <w:ins w:id="409" w:author="Зиннатуллина Рида Ильгизовна" w:date="2024-07-18T15:54:00Z">
              <w:r w:rsidR="00524E94" w:rsidRPr="00917B23">
                <w:rPr>
                  <w:rFonts w:ascii="Times New Roman" w:hAnsi="Times New Roman"/>
                  <w:bCs/>
                  <w:color w:val="00000A"/>
                  <w:sz w:val="20"/>
                  <w:szCs w:val="20"/>
                </w:rPr>
                <w:t>А</w:t>
              </w:r>
            </w:ins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дрес: 450008, РБ, г. Уфа, ул. Карла Маркса,3Б.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Тел: +7 (347) 276-12-19 </w:t>
            </w:r>
          </w:p>
          <w:p w:rsidR="00530FEC" w:rsidRPr="00917B23" w:rsidRDefault="00530FEC" w:rsidP="00530FEC">
            <w:pPr>
              <w:rPr>
                <w:rFonts w:ascii="Times New Roman" w:hAnsi="Times New Roman"/>
                <w:bCs/>
                <w:color w:val="00000A"/>
                <w:sz w:val="20"/>
                <w:szCs w:val="20"/>
              </w:rPr>
            </w:pPr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Эл</w:t>
            </w:r>
            <w:proofErr w:type="gramStart"/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.</w:t>
            </w:r>
            <w:proofErr w:type="gramEnd"/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 </w:t>
            </w:r>
            <w:proofErr w:type="gramStart"/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п</w:t>
            </w:r>
            <w:proofErr w:type="gramEnd"/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очта: reg_fond@mail.ru</w:t>
            </w:r>
          </w:p>
          <w:p w:rsidR="00314B41" w:rsidRPr="00917B23" w:rsidRDefault="00530FEC" w:rsidP="00530FEC">
            <w:pPr>
              <w:rPr>
                <w:rFonts w:ascii="Times New Roman" w:hAnsi="Times New Roman"/>
                <w:color w:val="00000A"/>
                <w:sz w:val="20"/>
                <w:szCs w:val="20"/>
              </w:rPr>
            </w:pPr>
            <w:del w:id="410" w:author="Зиннатуллина Рида Ильгизовна" w:date="2024-07-18T15:55:00Z">
              <w:r w:rsidRPr="00917B23" w:rsidDel="00524E94">
                <w:rPr>
                  <w:rFonts w:ascii="Times New Roman" w:hAnsi="Times New Roman"/>
                  <w:bCs/>
                  <w:color w:val="00000A"/>
                  <w:sz w:val="20"/>
                  <w:szCs w:val="20"/>
                </w:rPr>
                <w:delText>м.п.</w:delText>
              </w:r>
            </w:del>
            <w:r w:rsidRPr="00917B23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                                                                     </w:t>
            </w:r>
            <w:r w:rsidR="00314B41" w:rsidRPr="00917B23">
              <w:rPr>
                <w:rFonts w:ascii="Times New Roman" w:hAnsi="Times New Roman"/>
                <w:color w:val="00000A"/>
                <w:sz w:val="20"/>
                <w:szCs w:val="20"/>
              </w:rPr>
              <w:t>Генеральный директор</w:t>
            </w:r>
          </w:p>
          <w:p w:rsidR="00314B41" w:rsidRPr="00917B23" w:rsidRDefault="00314B41">
            <w:pPr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:rsidR="00314B41" w:rsidRPr="00917B23" w:rsidRDefault="00530FEC">
            <w:pP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17B23">
              <w:rPr>
                <w:rFonts w:ascii="Times New Roman" w:hAnsi="Times New Roman"/>
                <w:color w:val="00000A"/>
                <w:sz w:val="20"/>
                <w:szCs w:val="20"/>
              </w:rPr>
              <w:t>___________________ / Р.А. Афзал</w:t>
            </w:r>
            <w:r w:rsidR="00314B41" w:rsidRPr="00917B23">
              <w:rPr>
                <w:rFonts w:ascii="Times New Roman" w:hAnsi="Times New Roman"/>
                <w:color w:val="00000A"/>
                <w:sz w:val="20"/>
                <w:szCs w:val="20"/>
              </w:rPr>
              <w:t>ов</w:t>
            </w:r>
          </w:p>
        </w:tc>
      </w:tr>
    </w:tbl>
    <w:p w:rsidR="002A3A9C" w:rsidRPr="00917B23" w:rsidRDefault="00314B41" w:rsidP="00371E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 xml:space="preserve"> </w:t>
      </w:r>
      <w:proofErr w:type="spellStart"/>
      <w:ins w:id="411" w:author="Зиннатуллина Рида Ильгизовна" w:date="2024-07-18T15:55:00Z">
        <w:r w:rsidR="00524E94" w:rsidRPr="00917B23">
          <w:rPr>
            <w:b/>
            <w:bCs/>
            <w:color w:val="000000"/>
            <w:sz w:val="20"/>
            <w:szCs w:val="20"/>
          </w:rPr>
          <w:t>м.п</w:t>
        </w:r>
        <w:proofErr w:type="spellEnd"/>
        <w:r w:rsidR="00524E94" w:rsidRPr="00917B23">
          <w:rPr>
            <w:b/>
            <w:bCs/>
            <w:color w:val="000000"/>
            <w:sz w:val="20"/>
            <w:szCs w:val="20"/>
          </w:rPr>
          <w:t>.</w:t>
        </w:r>
      </w:ins>
      <w:r w:rsidR="00514E02" w:rsidRPr="00917B23">
        <w:rPr>
          <w:b/>
          <w:bCs/>
          <w:color w:val="000000"/>
          <w:sz w:val="20"/>
          <w:szCs w:val="20"/>
        </w:rPr>
        <w:br w:type="page"/>
      </w:r>
      <w:r w:rsidR="002A3A9C" w:rsidRPr="00917B23">
        <w:rPr>
          <w:b/>
          <w:bCs/>
          <w:color w:val="000000"/>
          <w:sz w:val="20"/>
          <w:szCs w:val="20"/>
        </w:rPr>
        <w:lastRenderedPageBreak/>
        <w:t>Приложение № 1</w:t>
      </w:r>
    </w:p>
    <w:p w:rsidR="00314B41" w:rsidRPr="00917B23" w:rsidRDefault="003759E5" w:rsidP="00F9258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ind w:left="6237"/>
        <w:rPr>
          <w:b/>
          <w:bCs/>
          <w:color w:val="000000"/>
          <w:sz w:val="20"/>
          <w:szCs w:val="20"/>
        </w:rPr>
      </w:pPr>
      <w:r w:rsidRPr="00917B23">
        <w:rPr>
          <w:b/>
          <w:bCs/>
          <w:color w:val="000000"/>
          <w:sz w:val="20"/>
          <w:szCs w:val="20"/>
        </w:rPr>
        <w:t xml:space="preserve">к Договору </w:t>
      </w:r>
      <w:r w:rsidR="00314B41" w:rsidRPr="00917B23">
        <w:rPr>
          <w:b/>
          <w:bCs/>
          <w:color w:val="000000"/>
          <w:sz w:val="20"/>
          <w:szCs w:val="20"/>
        </w:rPr>
        <w:t xml:space="preserve">поставки </w:t>
      </w:r>
      <w:proofErr w:type="gramStart"/>
      <w:r w:rsidR="00314B41" w:rsidRPr="00917B23">
        <w:rPr>
          <w:b/>
          <w:bCs/>
          <w:color w:val="000000"/>
          <w:sz w:val="20"/>
          <w:szCs w:val="20"/>
        </w:rPr>
        <w:t>автомобил</w:t>
      </w:r>
      <w:del w:id="412" w:author="Зиннатуллина Рида Ильгизовна" w:date="2024-07-18T17:23:00Z">
        <w:r w:rsidR="00314B41" w:rsidRPr="00917B23" w:rsidDel="005A63F7">
          <w:rPr>
            <w:b/>
            <w:bCs/>
            <w:color w:val="000000"/>
            <w:sz w:val="20"/>
            <w:szCs w:val="20"/>
          </w:rPr>
          <w:delText>ей</w:delText>
        </w:r>
      </w:del>
      <w:ins w:id="413" w:author="Зиннатуллина Рида Ильгизовна" w:date="2024-07-18T17:23:00Z">
        <w:r w:rsidR="005A63F7" w:rsidRPr="00917B23">
          <w:rPr>
            <w:b/>
            <w:bCs/>
            <w:color w:val="000000"/>
            <w:sz w:val="20"/>
            <w:szCs w:val="20"/>
          </w:rPr>
          <w:t>я</w:t>
        </w:r>
      </w:ins>
      <w:proofErr w:type="gramEnd"/>
    </w:p>
    <w:p w:rsidR="003759E5" w:rsidRPr="00917B23" w:rsidRDefault="003759E5" w:rsidP="00F9258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ind w:left="6237"/>
        <w:rPr>
          <w:sz w:val="20"/>
          <w:szCs w:val="20"/>
        </w:rPr>
      </w:pPr>
    </w:p>
    <w:p w:rsidR="003759E5" w:rsidRPr="00917B23" w:rsidRDefault="003759E5" w:rsidP="003759E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EB01C6" w:rsidRPr="00917B23" w:rsidRDefault="00EB01C6" w:rsidP="003759E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290588" w:rsidRPr="00917B23" w:rsidRDefault="00290588" w:rsidP="00514E0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commentRangeStart w:id="414"/>
      <w:r w:rsidRPr="00917B23">
        <w:rPr>
          <w:b/>
          <w:bCs/>
          <w:color w:val="000000"/>
          <w:sz w:val="20"/>
          <w:szCs w:val="20"/>
        </w:rPr>
        <w:t>СПЕЦИФИКАЦИЯ АВТОМОБИЛ</w:t>
      </w:r>
      <w:r w:rsidR="00530FEC" w:rsidRPr="00917B23">
        <w:rPr>
          <w:b/>
          <w:bCs/>
          <w:color w:val="000000"/>
          <w:sz w:val="20"/>
          <w:szCs w:val="20"/>
        </w:rPr>
        <w:t>Я</w:t>
      </w:r>
      <w:commentRangeEnd w:id="414"/>
      <w:r w:rsidR="008A200D" w:rsidRPr="00917B23">
        <w:rPr>
          <w:rStyle w:val="a3"/>
        </w:rPr>
        <w:commentReference w:id="414"/>
      </w:r>
    </w:p>
    <w:p w:rsidR="00290588" w:rsidRPr="00917B23" w:rsidRDefault="00290588" w:rsidP="003759E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371E12" w:rsidRPr="00917B23" w:rsidRDefault="00371E12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del w:id="415" w:author="Зиннатуллина Рида Ильгизовна" w:date="2024-07-18T16:12:00Z">
        <w:r w:rsidRPr="00917B23" w:rsidDel="00566777">
          <w:rPr>
            <w:bCs/>
            <w:color w:val="000000"/>
            <w:sz w:val="20"/>
            <w:szCs w:val="20"/>
          </w:rPr>
          <w:delText xml:space="preserve">1. </w:delText>
        </w:r>
      </w:del>
      <w:del w:id="416" w:author="Зиннатуллина Рида Ильгизовна" w:date="2024-07-18T16:14:00Z">
        <w:r w:rsidR="00890B9D" w:rsidRPr="00917B23" w:rsidDel="00566777">
          <w:rPr>
            <w:bCs/>
            <w:color w:val="000000"/>
            <w:sz w:val="20"/>
            <w:szCs w:val="20"/>
          </w:rPr>
          <w:delText>Полное наименование автомобиля</w:delText>
        </w:r>
      </w:del>
      <w:ins w:id="417" w:author="Зиннатуллина Рида Ильгизовна" w:date="2024-07-18T16:14:00Z">
        <w:r w:rsidR="00566777" w:rsidRPr="00917B23">
          <w:rPr>
            <w:bCs/>
            <w:color w:val="000000"/>
            <w:sz w:val="20"/>
            <w:szCs w:val="20"/>
          </w:rPr>
          <w:t>М</w:t>
        </w:r>
      </w:ins>
      <w:ins w:id="418" w:author="Зиннатуллина Рида Ильгизовна" w:date="2024-07-18T16:12:00Z">
        <w:r w:rsidR="00566777" w:rsidRPr="00917B23">
          <w:rPr>
            <w:bCs/>
            <w:color w:val="000000"/>
            <w:sz w:val="20"/>
            <w:szCs w:val="20"/>
          </w:rPr>
          <w:t>арка, модель</w:t>
        </w:r>
      </w:ins>
      <w:r w:rsidR="00890B9D" w:rsidRPr="00917B23">
        <w:rPr>
          <w:bCs/>
          <w:color w:val="000000"/>
          <w:sz w:val="20"/>
          <w:szCs w:val="20"/>
        </w:rPr>
        <w:t xml:space="preserve">: </w:t>
      </w:r>
    </w:p>
    <w:p w:rsidR="00890B9D" w:rsidRPr="00917B23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  <w:ins w:id="419" w:author="Зиннатуллина Рида Ильгизовна" w:date="2024-07-18T16:12:00Z">
        <w:r w:rsidRPr="00917B23">
          <w:rPr>
            <w:bCs/>
            <w:color w:val="000000"/>
            <w:sz w:val="20"/>
            <w:szCs w:val="20"/>
          </w:rPr>
          <w:t>Идентификационный номер (</w:t>
        </w:r>
      </w:ins>
      <w:r w:rsidR="00890B9D" w:rsidRPr="00917B23">
        <w:rPr>
          <w:bCs/>
          <w:color w:val="000000"/>
          <w:sz w:val="20"/>
          <w:szCs w:val="20"/>
          <w:lang w:val="en-US"/>
        </w:rPr>
        <w:t>VIN</w:t>
      </w:r>
      <w:ins w:id="420" w:author="Зиннатуллина Рида Ильгизовна" w:date="2024-07-18T16:12:00Z">
        <w:r w:rsidRPr="00917B23">
          <w:rPr>
            <w:bCs/>
            <w:color w:val="000000"/>
            <w:sz w:val="20"/>
            <w:szCs w:val="20"/>
          </w:rPr>
          <w:t>)</w:t>
        </w:r>
      </w:ins>
      <w:del w:id="421" w:author="Зиннатуллина Рида Ильгизовна" w:date="2024-07-18T15:02:00Z">
        <w:r w:rsidR="00371E12" w:rsidRPr="00917B23" w:rsidDel="00EB01C6">
          <w:rPr>
            <w:bCs/>
            <w:color w:val="000000"/>
            <w:sz w:val="20"/>
            <w:szCs w:val="20"/>
          </w:rPr>
          <w:delText xml:space="preserve"> 1 </w:delText>
        </w:r>
      </w:del>
      <w:r w:rsidR="00371E12" w:rsidRPr="00917B23">
        <w:rPr>
          <w:bCs/>
          <w:color w:val="000000"/>
          <w:sz w:val="20"/>
          <w:szCs w:val="20"/>
        </w:rPr>
        <w:t xml:space="preserve">: </w:t>
      </w:r>
    </w:p>
    <w:p w:rsidR="00890B9D" w:rsidRPr="00917B23" w:rsidRDefault="00890B9D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22" w:author="Зиннатуллина Рида Ильгизовна" w:date="2024-07-18T16:14:00Z"/>
          <w:bCs/>
          <w:color w:val="000000"/>
          <w:sz w:val="20"/>
          <w:szCs w:val="20"/>
        </w:rPr>
      </w:pPr>
      <w:del w:id="423" w:author="Зиннатуллина Рида Ильгизовна" w:date="2024-07-18T16:12:00Z">
        <w:r w:rsidRPr="00917B23" w:rsidDel="00566777">
          <w:rPr>
            <w:bCs/>
            <w:color w:val="000000"/>
            <w:sz w:val="20"/>
            <w:szCs w:val="20"/>
          </w:rPr>
          <w:delText xml:space="preserve">Код </w:delText>
        </w:r>
      </w:del>
      <w:ins w:id="424" w:author="Зиннатуллина Рида Ильгизовна" w:date="2024-07-18T16:14:00Z">
        <w:r w:rsidR="00566777" w:rsidRPr="00917B23">
          <w:rPr>
            <w:bCs/>
            <w:color w:val="000000"/>
            <w:sz w:val="20"/>
            <w:szCs w:val="20"/>
          </w:rPr>
          <w:t>Т</w:t>
        </w:r>
      </w:ins>
      <w:ins w:id="425" w:author="Зиннатуллина Рида Ильгизовна" w:date="2024-07-18T16:12:00Z">
        <w:r w:rsidR="00566777" w:rsidRPr="00917B23">
          <w:rPr>
            <w:bCs/>
            <w:color w:val="000000"/>
            <w:sz w:val="20"/>
            <w:szCs w:val="20"/>
          </w:rPr>
          <w:t>ип ТС</w:t>
        </w:r>
      </w:ins>
      <w:del w:id="426" w:author="Зиннатуллина Рида Ильгизовна" w:date="2024-07-18T16:13:00Z">
        <w:r w:rsidRPr="00917B23" w:rsidDel="00566777">
          <w:rPr>
            <w:bCs/>
            <w:color w:val="000000"/>
            <w:sz w:val="20"/>
            <w:szCs w:val="20"/>
          </w:rPr>
          <w:delText>модели</w:delText>
        </w:r>
      </w:del>
      <w:r w:rsidRPr="00917B23">
        <w:rPr>
          <w:bCs/>
          <w:color w:val="000000"/>
          <w:sz w:val="20"/>
          <w:szCs w:val="20"/>
        </w:rPr>
        <w:t xml:space="preserve">: </w:t>
      </w:r>
      <w:r w:rsidR="00A90AA2" w:rsidRPr="00917B23">
        <w:rPr>
          <w:bCs/>
          <w:color w:val="000000"/>
          <w:sz w:val="20"/>
          <w:szCs w:val="20"/>
        </w:rPr>
        <w:t xml:space="preserve"> </w:t>
      </w:r>
    </w:p>
    <w:p w:rsidR="00566777" w:rsidRPr="00917B23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ins w:id="427" w:author="Зиннатуллина Рида Ильгизовна" w:date="2024-07-18T16:14:00Z">
        <w:r w:rsidRPr="00917B23">
          <w:rPr>
            <w:bCs/>
            <w:color w:val="000000"/>
            <w:sz w:val="20"/>
            <w:szCs w:val="20"/>
          </w:rPr>
          <w:t>Категория ТС</w:t>
        </w:r>
      </w:ins>
      <w:ins w:id="428" w:author="Зиннатуллина Рида Ильгизовна" w:date="2024-07-18T16:15:00Z">
        <w:r w:rsidRPr="00917B23">
          <w:rPr>
            <w:bCs/>
            <w:color w:val="000000"/>
            <w:sz w:val="20"/>
            <w:szCs w:val="20"/>
          </w:rPr>
          <w:t xml:space="preserve"> (</w:t>
        </w:r>
        <w:r w:rsidRPr="00917B23">
          <w:rPr>
            <w:bCs/>
            <w:color w:val="000000"/>
            <w:sz w:val="20"/>
            <w:szCs w:val="20"/>
            <w:lang w:val="en-US"/>
          </w:rPr>
          <w:t>ABCD</w:t>
        </w:r>
        <w:r w:rsidRPr="00917B23">
          <w:rPr>
            <w:bCs/>
            <w:color w:val="000000"/>
            <w:sz w:val="20"/>
            <w:szCs w:val="20"/>
          </w:rPr>
          <w:t>, прицеп):</w:t>
        </w:r>
      </w:ins>
    </w:p>
    <w:p w:rsidR="00890B9D" w:rsidRPr="00917B23" w:rsidRDefault="00890B9D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29" w:author="Зиннатуллина Рида Ильгизовна" w:date="2024-07-18T16:15:00Z"/>
          <w:bCs/>
          <w:color w:val="000000"/>
          <w:sz w:val="20"/>
          <w:szCs w:val="20"/>
        </w:rPr>
      </w:pPr>
      <w:r w:rsidRPr="00917B23">
        <w:rPr>
          <w:bCs/>
          <w:color w:val="000000"/>
          <w:sz w:val="20"/>
          <w:szCs w:val="20"/>
        </w:rPr>
        <w:t xml:space="preserve">Количество: </w:t>
      </w:r>
      <w:r w:rsidR="00530FEC" w:rsidRPr="00917B23">
        <w:rPr>
          <w:bCs/>
          <w:color w:val="000000"/>
          <w:sz w:val="20"/>
          <w:szCs w:val="20"/>
        </w:rPr>
        <w:t>1 (один</w:t>
      </w:r>
      <w:r w:rsidR="00371E12" w:rsidRPr="00917B23">
        <w:rPr>
          <w:bCs/>
          <w:color w:val="000000"/>
          <w:sz w:val="20"/>
          <w:szCs w:val="20"/>
        </w:rPr>
        <w:t>)</w:t>
      </w:r>
      <w:r w:rsidR="00A90AA2" w:rsidRPr="00917B23">
        <w:rPr>
          <w:bCs/>
          <w:color w:val="000000"/>
          <w:sz w:val="20"/>
          <w:szCs w:val="20"/>
        </w:rPr>
        <w:t xml:space="preserve"> </w:t>
      </w:r>
    </w:p>
    <w:p w:rsidR="00566777" w:rsidRPr="00917B23" w:rsidRDefault="00566777" w:rsidP="005667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30" w:author="Зиннатуллина Рида Ильгизовна" w:date="2024-07-18T16:15:00Z"/>
          <w:sz w:val="20"/>
          <w:szCs w:val="20"/>
        </w:rPr>
      </w:pPr>
      <w:ins w:id="431" w:author="Зиннатуллина Рида Ильгизовна" w:date="2024-07-18T16:15:00Z">
        <w:r w:rsidRPr="00917B23">
          <w:rPr>
            <w:bCs/>
            <w:color w:val="000000"/>
            <w:sz w:val="20"/>
            <w:szCs w:val="20"/>
          </w:rPr>
          <w:t>Год выпуска ТС:</w:t>
        </w:r>
      </w:ins>
    </w:p>
    <w:p w:rsidR="00566777" w:rsidRPr="00917B23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32" w:author="Зиннатуллина Рида Ильгизовна" w:date="2024-07-18T16:16:00Z"/>
          <w:sz w:val="20"/>
          <w:szCs w:val="20"/>
        </w:rPr>
      </w:pPr>
      <w:ins w:id="433" w:author="Зиннатуллина Рида Ильгизовна" w:date="2024-07-18T16:16:00Z">
        <w:r w:rsidRPr="00917B23">
          <w:rPr>
            <w:sz w:val="20"/>
            <w:szCs w:val="20"/>
          </w:rPr>
          <w:t>Шасси (рама) №:</w:t>
        </w:r>
      </w:ins>
    </w:p>
    <w:p w:rsidR="00566777" w:rsidRPr="00917B23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  <w:ins w:id="434" w:author="Зиннатуллина Рида Ильгизовна" w:date="2024-07-18T16:14:00Z">
        <w:r w:rsidRPr="00917B23">
          <w:rPr>
            <w:sz w:val="20"/>
            <w:szCs w:val="20"/>
          </w:rPr>
          <w:t>К</w:t>
        </w:r>
      </w:ins>
      <w:ins w:id="435" w:author="Зиннатуллина Рида Ильгизовна" w:date="2024-07-18T16:13:00Z">
        <w:r w:rsidRPr="00917B23">
          <w:rPr>
            <w:sz w:val="20"/>
            <w:szCs w:val="20"/>
          </w:rPr>
          <w:t>узов</w:t>
        </w:r>
      </w:ins>
      <w:ins w:id="436" w:author="Зиннатуллина Рида Ильгизовна" w:date="2024-07-18T16:16:00Z">
        <w:r w:rsidRPr="00917B23">
          <w:rPr>
            <w:sz w:val="20"/>
            <w:szCs w:val="20"/>
          </w:rPr>
          <w:t xml:space="preserve"> (кабина, прицеп) №</w:t>
        </w:r>
      </w:ins>
      <w:ins w:id="437" w:author="Зиннатуллина Рида Ильгизовна" w:date="2024-07-18T16:14:00Z">
        <w:r w:rsidRPr="00917B23">
          <w:rPr>
            <w:sz w:val="20"/>
            <w:szCs w:val="20"/>
          </w:rPr>
          <w:t>:</w:t>
        </w:r>
      </w:ins>
    </w:p>
    <w:p w:rsidR="00566777" w:rsidRPr="00917B23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38" w:author="Зиннатуллина Рида Ильгизовна" w:date="2024-07-18T16:13:00Z"/>
          <w:bCs/>
          <w:color w:val="000000"/>
          <w:sz w:val="20"/>
          <w:szCs w:val="20"/>
        </w:rPr>
      </w:pPr>
      <w:ins w:id="439" w:author="Зиннатуллина Рида Ильгизовна" w:date="2024-07-18T16:13:00Z">
        <w:r w:rsidRPr="00917B23">
          <w:rPr>
            <w:bCs/>
            <w:color w:val="000000"/>
            <w:sz w:val="20"/>
            <w:szCs w:val="20"/>
          </w:rPr>
          <w:t>Цвет:</w:t>
        </w:r>
      </w:ins>
    </w:p>
    <w:p w:rsidR="00890B9D" w:rsidRPr="00917B23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40" w:author="Зиннатуллина Рида Ильгизовна" w:date="2024-07-18T16:20:00Z"/>
          <w:bCs/>
          <w:color w:val="000000"/>
          <w:sz w:val="20"/>
          <w:szCs w:val="20"/>
        </w:rPr>
      </w:pPr>
      <w:ins w:id="441" w:author="Зиннатуллина Рида Ильгизовна" w:date="2024-07-18T16:16:00Z">
        <w:r w:rsidRPr="00917B23">
          <w:rPr>
            <w:bCs/>
            <w:color w:val="000000"/>
            <w:sz w:val="20"/>
            <w:szCs w:val="20"/>
          </w:rPr>
          <w:t>Мощность д</w:t>
        </w:r>
      </w:ins>
      <w:del w:id="442" w:author="Зиннатуллина Рида Ильгизовна" w:date="2024-07-18T16:16:00Z">
        <w:r w:rsidR="00890B9D" w:rsidRPr="00917B23" w:rsidDel="00566777">
          <w:rPr>
            <w:bCs/>
            <w:color w:val="000000"/>
            <w:sz w:val="20"/>
            <w:szCs w:val="20"/>
          </w:rPr>
          <w:delText>Д</w:delText>
        </w:r>
      </w:del>
      <w:r w:rsidR="00890B9D" w:rsidRPr="00917B23">
        <w:rPr>
          <w:bCs/>
          <w:color w:val="000000"/>
          <w:sz w:val="20"/>
          <w:szCs w:val="20"/>
        </w:rPr>
        <w:t>вигател</w:t>
      </w:r>
      <w:del w:id="443" w:author="Зиннатуллина Рида Ильгизовна" w:date="2024-07-18T16:16:00Z">
        <w:r w:rsidR="00890B9D" w:rsidRPr="00917B23" w:rsidDel="00566777">
          <w:rPr>
            <w:bCs/>
            <w:color w:val="000000"/>
            <w:sz w:val="20"/>
            <w:szCs w:val="20"/>
          </w:rPr>
          <w:delText>ь</w:delText>
        </w:r>
      </w:del>
      <w:ins w:id="444" w:author="Зиннатуллина Рида Ильгизовна" w:date="2024-07-18T16:16:00Z">
        <w:r w:rsidRPr="00917B23">
          <w:rPr>
            <w:bCs/>
            <w:color w:val="000000"/>
            <w:sz w:val="20"/>
            <w:szCs w:val="20"/>
          </w:rPr>
          <w:t>я, кВт/</w:t>
        </w:r>
        <w:proofErr w:type="spellStart"/>
        <w:r w:rsidRPr="00917B23">
          <w:rPr>
            <w:bCs/>
            <w:color w:val="000000"/>
            <w:sz w:val="20"/>
            <w:szCs w:val="20"/>
          </w:rPr>
          <w:t>л.</w:t>
        </w:r>
        <w:proofErr w:type="gramStart"/>
        <w:r w:rsidRPr="00917B23">
          <w:rPr>
            <w:bCs/>
            <w:color w:val="000000"/>
            <w:sz w:val="20"/>
            <w:szCs w:val="20"/>
          </w:rPr>
          <w:t>с</w:t>
        </w:r>
        <w:proofErr w:type="spellEnd"/>
        <w:proofErr w:type="gramEnd"/>
        <w:r w:rsidRPr="00917B23">
          <w:rPr>
            <w:bCs/>
            <w:color w:val="000000"/>
            <w:sz w:val="20"/>
            <w:szCs w:val="20"/>
          </w:rPr>
          <w:t>.</w:t>
        </w:r>
      </w:ins>
      <w:r w:rsidR="00890B9D" w:rsidRPr="00917B23">
        <w:rPr>
          <w:bCs/>
          <w:color w:val="000000"/>
          <w:sz w:val="20"/>
          <w:szCs w:val="20"/>
        </w:rPr>
        <w:t xml:space="preserve">: </w:t>
      </w:r>
      <w:r w:rsidR="00A90AA2" w:rsidRPr="00917B23">
        <w:rPr>
          <w:bCs/>
          <w:color w:val="000000"/>
          <w:sz w:val="20"/>
          <w:szCs w:val="20"/>
        </w:rPr>
        <w:t xml:space="preserve"> </w:t>
      </w:r>
    </w:p>
    <w:p w:rsidR="00680417" w:rsidRPr="00917B23" w:rsidRDefault="0068041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ins w:id="445" w:author="Зиннатуллина Рида Ильгизовна" w:date="2024-07-18T16:20:00Z">
        <w:r w:rsidRPr="00917B23">
          <w:rPr>
            <w:bCs/>
            <w:color w:val="000000"/>
            <w:sz w:val="20"/>
            <w:szCs w:val="20"/>
          </w:rPr>
          <w:t>Рабочий объем двигателя, куб. см:</w:t>
        </w:r>
      </w:ins>
    </w:p>
    <w:p w:rsidR="00680417" w:rsidRPr="00917B23" w:rsidRDefault="0068041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ins w:id="446" w:author="Зиннатуллина Рида Ильгизовна" w:date="2024-07-18T16:21:00Z">
        <w:r w:rsidRPr="00917B23">
          <w:rPr>
            <w:bCs/>
            <w:color w:val="000000"/>
            <w:sz w:val="20"/>
            <w:szCs w:val="20"/>
          </w:rPr>
          <w:t xml:space="preserve">Тип </w:t>
        </w:r>
        <w:del w:id="447" w:author="Зиннатуллина Рида Ильгизовна" w:date="2024-07-18T16:20:00Z">
          <w:r w:rsidRPr="00917B23" w:rsidDel="00680417">
            <w:rPr>
              <w:bCs/>
              <w:color w:val="000000"/>
              <w:sz w:val="20"/>
              <w:szCs w:val="20"/>
            </w:rPr>
            <w:delText xml:space="preserve">трансмиссии </w:delText>
          </w:r>
        </w:del>
        <w:r w:rsidRPr="00917B23">
          <w:rPr>
            <w:bCs/>
            <w:color w:val="000000"/>
            <w:sz w:val="20"/>
            <w:szCs w:val="20"/>
          </w:rPr>
          <w:t>двигателя:</w:t>
        </w:r>
      </w:ins>
    </w:p>
    <w:p w:rsidR="00F64AA6" w:rsidRPr="00917B23" w:rsidDel="00566777" w:rsidRDefault="00F64AA6" w:rsidP="006804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48" w:author="Зиннатуллина Рида Ильгизовна" w:date="2024-07-18T16:21:00Z"/>
          <w:del w:id="449" w:author="Зиннатуллина Рида Ильгизовна" w:date="2024-07-18T16:15:00Z"/>
          <w:bCs/>
          <w:color w:val="000000"/>
          <w:sz w:val="20"/>
          <w:szCs w:val="20"/>
        </w:rPr>
      </w:pPr>
    </w:p>
    <w:p w:rsidR="00566777" w:rsidRPr="00917B23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50" w:author="Зиннатуллина Рида Ильгизовна" w:date="2024-07-18T16:17:00Z"/>
          <w:bCs/>
          <w:color w:val="000000"/>
          <w:sz w:val="20"/>
          <w:szCs w:val="20"/>
        </w:rPr>
      </w:pPr>
      <w:ins w:id="451" w:author="Зиннатуллина Рида Ильгизовна" w:date="2024-07-18T16:17:00Z">
        <w:r w:rsidRPr="00917B23">
          <w:rPr>
            <w:bCs/>
            <w:color w:val="000000"/>
            <w:sz w:val="20"/>
            <w:szCs w:val="20"/>
          </w:rPr>
          <w:t>Экологический класс:</w:t>
        </w:r>
      </w:ins>
    </w:p>
    <w:p w:rsidR="00566777" w:rsidRPr="00917B23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52" w:author="Зиннатуллина Рида Ильгизовна" w:date="2024-07-18T16:17:00Z"/>
          <w:bCs/>
          <w:color w:val="000000"/>
          <w:sz w:val="20"/>
          <w:szCs w:val="20"/>
        </w:rPr>
      </w:pPr>
      <w:ins w:id="453" w:author="Зиннатуллина Рида Ильгизовна" w:date="2024-07-18T16:17:00Z">
        <w:r w:rsidRPr="00917B23">
          <w:rPr>
            <w:bCs/>
            <w:color w:val="000000"/>
            <w:sz w:val="20"/>
            <w:szCs w:val="20"/>
          </w:rPr>
          <w:t xml:space="preserve">Технически допустимая </w:t>
        </w:r>
        <w:r w:rsidRPr="00917B23">
          <w:rPr>
            <w:bCs/>
            <w:color w:val="000000"/>
            <w:sz w:val="20"/>
            <w:szCs w:val="20"/>
            <w:lang w:val="en-US"/>
          </w:rPr>
          <w:t>max</w:t>
        </w:r>
        <w:r w:rsidRPr="00917B23">
          <w:rPr>
            <w:bCs/>
            <w:color w:val="000000"/>
            <w:sz w:val="20"/>
            <w:szCs w:val="20"/>
          </w:rPr>
          <w:t xml:space="preserve"> масса, </w:t>
        </w:r>
        <w:proofErr w:type="gramStart"/>
        <w:r w:rsidRPr="00917B23">
          <w:rPr>
            <w:bCs/>
            <w:color w:val="000000"/>
            <w:sz w:val="20"/>
            <w:szCs w:val="20"/>
          </w:rPr>
          <w:t>кг</w:t>
        </w:r>
        <w:proofErr w:type="gramEnd"/>
        <w:r w:rsidRPr="00917B23">
          <w:rPr>
            <w:bCs/>
            <w:color w:val="000000"/>
            <w:sz w:val="20"/>
            <w:szCs w:val="20"/>
          </w:rPr>
          <w:t>:</w:t>
        </w:r>
      </w:ins>
    </w:p>
    <w:p w:rsidR="00566777" w:rsidRPr="00917B23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54" w:author="Зиннатуллина Рида Ильгизовна" w:date="2024-07-18T16:17:00Z"/>
          <w:bCs/>
          <w:color w:val="000000"/>
          <w:sz w:val="20"/>
          <w:szCs w:val="20"/>
        </w:rPr>
      </w:pPr>
      <w:ins w:id="455" w:author="Зиннатуллина Рида Ильгизовна" w:date="2024-07-18T16:17:00Z">
        <w:r w:rsidRPr="00917B23">
          <w:rPr>
            <w:bCs/>
            <w:color w:val="000000"/>
            <w:sz w:val="20"/>
            <w:szCs w:val="20"/>
          </w:rPr>
          <w:t xml:space="preserve">Масса в снаряженном состоянии, </w:t>
        </w:r>
        <w:proofErr w:type="gramStart"/>
        <w:r w:rsidRPr="00917B23">
          <w:rPr>
            <w:bCs/>
            <w:color w:val="000000"/>
            <w:sz w:val="20"/>
            <w:szCs w:val="20"/>
          </w:rPr>
          <w:t>кг</w:t>
        </w:r>
        <w:proofErr w:type="gramEnd"/>
        <w:r w:rsidRPr="00917B23">
          <w:rPr>
            <w:bCs/>
            <w:color w:val="000000"/>
            <w:sz w:val="20"/>
            <w:szCs w:val="20"/>
          </w:rPr>
          <w:t>:</w:t>
        </w:r>
      </w:ins>
    </w:p>
    <w:p w:rsidR="00566777" w:rsidRPr="00917B23" w:rsidDel="002D2C65" w:rsidRDefault="00566777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ins w:id="456" w:author="Зиннатуллина Рида Ильгизовна" w:date="2024-07-18T16:18:00Z"/>
          <w:del w:id="457" w:author="Макаров Сергей Владимирович" w:date="2024-07-19T10:05:00Z"/>
          <w:bCs/>
          <w:color w:val="000000"/>
          <w:sz w:val="20"/>
          <w:szCs w:val="20"/>
        </w:rPr>
      </w:pPr>
      <w:ins w:id="458" w:author="Зиннатуллина Рида Ильгизовна" w:date="2024-07-18T16:18:00Z">
        <w:del w:id="459" w:author="Макаров Сергей Владимирович" w:date="2024-07-19T10:05:00Z">
          <w:r w:rsidRPr="00917B23" w:rsidDel="002D2C65">
            <w:rPr>
              <w:bCs/>
              <w:color w:val="000000"/>
              <w:sz w:val="20"/>
              <w:szCs w:val="20"/>
            </w:rPr>
            <w:delText>Срок временной регистрации:</w:delText>
          </w:r>
        </w:del>
      </w:ins>
    </w:p>
    <w:p w:rsidR="00371E12" w:rsidRPr="00917B23" w:rsidRDefault="00680417" w:rsidP="00371E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ins w:id="460" w:author="Зиннатуллина Рида Ильгизовна" w:date="2024-07-18T16:19:00Z">
        <w:r w:rsidRPr="00917B23">
          <w:rPr>
            <w:bCs/>
            <w:color w:val="000000"/>
            <w:sz w:val="20"/>
            <w:szCs w:val="20"/>
          </w:rPr>
          <w:t>Изготовитель ТС (</w:t>
        </w:r>
        <w:proofErr w:type="gramStart"/>
        <w:r w:rsidRPr="00917B23">
          <w:rPr>
            <w:bCs/>
            <w:color w:val="000000"/>
            <w:sz w:val="20"/>
            <w:szCs w:val="20"/>
          </w:rPr>
          <w:t>с</w:t>
        </w:r>
      </w:ins>
      <w:del w:id="461" w:author="Зиннатуллина Рида Ильгизовна" w:date="2024-07-18T16:19:00Z">
        <w:r w:rsidR="00371E12" w:rsidRPr="00917B23" w:rsidDel="00680417">
          <w:rPr>
            <w:bCs/>
            <w:color w:val="000000"/>
            <w:sz w:val="20"/>
            <w:szCs w:val="20"/>
          </w:rPr>
          <w:delText>С</w:delText>
        </w:r>
      </w:del>
      <w:r w:rsidR="00371E12" w:rsidRPr="00917B23">
        <w:rPr>
          <w:bCs/>
          <w:color w:val="000000"/>
          <w:sz w:val="20"/>
          <w:szCs w:val="20"/>
        </w:rPr>
        <w:t>трана</w:t>
      </w:r>
      <w:proofErr w:type="gramEnd"/>
      <w:ins w:id="462" w:author="Зиннатуллина Рида Ильгизовна" w:date="2024-07-18T16:19:00Z">
        <w:r w:rsidRPr="00917B23">
          <w:rPr>
            <w:bCs/>
            <w:color w:val="000000"/>
            <w:sz w:val="20"/>
            <w:szCs w:val="20"/>
          </w:rPr>
          <w:t>)</w:t>
        </w:r>
      </w:ins>
      <w:del w:id="463" w:author="Зиннатуллина Рида Ильгизовна" w:date="2024-07-18T16:19:00Z">
        <w:r w:rsidR="00371E12" w:rsidRPr="00917B23" w:rsidDel="00680417">
          <w:rPr>
            <w:bCs/>
            <w:color w:val="000000"/>
            <w:sz w:val="20"/>
            <w:szCs w:val="20"/>
          </w:rPr>
          <w:delText>- производитель</w:delText>
        </w:r>
      </w:del>
      <w:r w:rsidR="00371E12" w:rsidRPr="00917B23">
        <w:rPr>
          <w:bCs/>
          <w:color w:val="000000"/>
          <w:sz w:val="20"/>
          <w:szCs w:val="20"/>
        </w:rPr>
        <w:t xml:space="preserve">:  </w:t>
      </w:r>
    </w:p>
    <w:p w:rsidR="00371E12" w:rsidRPr="00917B23" w:rsidRDefault="00371E12" w:rsidP="00371E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sz w:val="20"/>
          <w:szCs w:val="20"/>
        </w:rPr>
      </w:pPr>
      <w:r w:rsidRPr="00917B23">
        <w:rPr>
          <w:bCs/>
          <w:color w:val="000000"/>
          <w:sz w:val="20"/>
          <w:szCs w:val="20"/>
        </w:rPr>
        <w:t xml:space="preserve"> </w:t>
      </w:r>
    </w:p>
    <w:p w:rsidR="00371E12" w:rsidRPr="00917B23" w:rsidRDefault="00371E12" w:rsidP="00371E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917B23">
        <w:rPr>
          <w:bCs/>
          <w:color w:val="000000"/>
          <w:sz w:val="20"/>
          <w:szCs w:val="20"/>
        </w:rPr>
        <w:t>Пробег</w:t>
      </w:r>
      <w:r w:rsidR="001A01FA" w:rsidRPr="00917B23">
        <w:rPr>
          <w:bCs/>
          <w:color w:val="000000"/>
          <w:sz w:val="20"/>
          <w:szCs w:val="20"/>
        </w:rPr>
        <w:t xml:space="preserve"> (км)</w:t>
      </w:r>
      <w:del w:id="464" w:author="Зиннатуллина Рида Ильгизовна" w:date="2024-07-18T15:02:00Z">
        <w:r w:rsidRPr="00917B23" w:rsidDel="00EB01C6">
          <w:rPr>
            <w:bCs/>
            <w:color w:val="000000"/>
            <w:sz w:val="20"/>
            <w:szCs w:val="20"/>
          </w:rPr>
          <w:delText xml:space="preserve"> 1-го а/м</w:delText>
        </w:r>
      </w:del>
      <w:r w:rsidR="00584812" w:rsidRPr="00917B23">
        <w:rPr>
          <w:bCs/>
          <w:color w:val="000000"/>
          <w:sz w:val="20"/>
          <w:szCs w:val="20"/>
        </w:rPr>
        <w:t xml:space="preserve">: </w:t>
      </w:r>
    </w:p>
    <w:p w:rsidR="00680417" w:rsidRPr="00917B23" w:rsidRDefault="00680417" w:rsidP="006804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ins w:id="465" w:author="Зиннатуллина Рида Ильгизовна" w:date="2024-07-18T16:19:00Z"/>
          <w:bCs/>
          <w:color w:val="000000"/>
          <w:sz w:val="20"/>
          <w:szCs w:val="20"/>
        </w:rPr>
      </w:pPr>
    </w:p>
    <w:p w:rsidR="00890B9D" w:rsidRPr="00917B23" w:rsidDel="00680417" w:rsidRDefault="00890B9D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del w:id="466" w:author="Зиннатуллина Рида Ильгизовна" w:date="2024-07-18T16:19:00Z"/>
          <w:sz w:val="20"/>
          <w:szCs w:val="20"/>
        </w:rPr>
      </w:pPr>
      <w:del w:id="467" w:author="Зиннатуллина Рида Ильгизовна" w:date="2024-07-18T16:19:00Z">
        <w:r w:rsidRPr="00917B23" w:rsidDel="00680417">
          <w:rPr>
            <w:bCs/>
            <w:color w:val="000000"/>
            <w:sz w:val="20"/>
            <w:szCs w:val="20"/>
          </w:rPr>
          <w:delText xml:space="preserve">кузов – </w:delText>
        </w:r>
        <w:r w:rsidR="00A90AA2" w:rsidRPr="00917B23" w:rsidDel="00680417">
          <w:rPr>
            <w:bCs/>
            <w:color w:val="000000"/>
            <w:sz w:val="20"/>
            <w:szCs w:val="20"/>
          </w:rPr>
          <w:delText xml:space="preserve"> </w:delText>
        </w:r>
        <w:r w:rsidRPr="00917B23" w:rsidDel="00680417">
          <w:rPr>
            <w:bCs/>
            <w:color w:val="000000"/>
            <w:sz w:val="20"/>
            <w:szCs w:val="20"/>
          </w:rPr>
          <w:delText xml:space="preserve">, салон – </w:delText>
        </w:r>
        <w:r w:rsidR="00A90AA2" w:rsidRPr="00917B23" w:rsidDel="00680417">
          <w:rPr>
            <w:bCs/>
            <w:color w:val="000000"/>
            <w:sz w:val="20"/>
            <w:szCs w:val="20"/>
          </w:rPr>
          <w:delText xml:space="preserve"> </w:delText>
        </w:r>
      </w:del>
    </w:p>
    <w:p w:rsidR="00890B9D" w:rsidRPr="00917B23" w:rsidRDefault="00890B9D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sz w:val="20"/>
          <w:szCs w:val="20"/>
        </w:rPr>
      </w:pPr>
    </w:p>
    <w:p w:rsidR="00890B9D" w:rsidRPr="00917B23" w:rsidRDefault="00530FEC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del w:id="468" w:author="Зиннатуллина Рида Ильгизовна" w:date="2024-07-18T14:50:00Z">
        <w:r w:rsidRPr="00917B23" w:rsidDel="00454BFE">
          <w:rPr>
            <w:b/>
            <w:bCs/>
            <w:color w:val="000000"/>
            <w:sz w:val="20"/>
            <w:szCs w:val="20"/>
          </w:rPr>
          <w:delText>Стоимость</w:delText>
        </w:r>
        <w:r w:rsidR="00371E12" w:rsidRPr="00917B23" w:rsidDel="00454BFE">
          <w:rPr>
            <w:b/>
            <w:bCs/>
            <w:color w:val="000000"/>
            <w:sz w:val="20"/>
            <w:szCs w:val="20"/>
          </w:rPr>
          <w:delText xml:space="preserve"> </w:delText>
        </w:r>
      </w:del>
      <w:ins w:id="469" w:author="Зиннатуллина Рида Ильгизовна" w:date="2024-07-18T14:50:00Z">
        <w:r w:rsidR="00454BFE" w:rsidRPr="00917B23">
          <w:rPr>
            <w:b/>
            <w:bCs/>
            <w:color w:val="000000"/>
            <w:sz w:val="20"/>
            <w:szCs w:val="20"/>
          </w:rPr>
          <w:t xml:space="preserve">Цена </w:t>
        </w:r>
      </w:ins>
      <w:ins w:id="470" w:author="Зиннатуллина Рида Ильгизовна" w:date="2024-07-18T17:26:00Z">
        <w:r w:rsidR="005A63F7" w:rsidRPr="00917B23">
          <w:rPr>
            <w:b/>
            <w:bCs/>
            <w:color w:val="000000"/>
            <w:sz w:val="20"/>
            <w:szCs w:val="20"/>
          </w:rPr>
          <w:t>Договора</w:t>
        </w:r>
        <w:r w:rsidR="005A63F7" w:rsidRPr="00917B23">
          <w:rPr>
            <w:bCs/>
            <w:color w:val="000000"/>
            <w:sz w:val="20"/>
            <w:szCs w:val="20"/>
          </w:rPr>
          <w:t xml:space="preserve"> </w:t>
        </w:r>
      </w:ins>
      <w:r w:rsidR="00371E12" w:rsidRPr="00917B23">
        <w:rPr>
          <w:bCs/>
          <w:color w:val="000000"/>
          <w:sz w:val="20"/>
          <w:szCs w:val="20"/>
        </w:rPr>
        <w:t xml:space="preserve">(в руб.) – </w:t>
      </w:r>
    </w:p>
    <w:p w:rsidR="00890B9D" w:rsidRPr="00917B23" w:rsidRDefault="00890B9D" w:rsidP="00890B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3759E5" w:rsidRPr="00917B23" w:rsidRDefault="003759E5" w:rsidP="003759E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9E5" w:rsidRPr="00917B23" w:rsidRDefault="003759E5" w:rsidP="003759E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5199"/>
      </w:tblGrid>
      <w:tr w:rsidR="003759E5" w:rsidRPr="00917B23">
        <w:tc>
          <w:tcPr>
            <w:tcW w:w="5135" w:type="dxa"/>
            <w:shd w:val="clear" w:color="auto" w:fill="auto"/>
          </w:tcPr>
          <w:p w:rsidR="003759E5" w:rsidRPr="00917B23" w:rsidRDefault="003759E5" w:rsidP="00371E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B23">
              <w:rPr>
                <w:color w:val="000000"/>
                <w:sz w:val="20"/>
                <w:szCs w:val="20"/>
              </w:rPr>
              <w:t xml:space="preserve">ПРОДАВЕЦ   </w:t>
            </w:r>
          </w:p>
        </w:tc>
        <w:tc>
          <w:tcPr>
            <w:tcW w:w="5712" w:type="dxa"/>
            <w:shd w:val="clear" w:color="auto" w:fill="auto"/>
          </w:tcPr>
          <w:p w:rsidR="003759E5" w:rsidRPr="00917B23" w:rsidRDefault="003759E5" w:rsidP="00371E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B23">
              <w:rPr>
                <w:color w:val="000000"/>
                <w:sz w:val="20"/>
                <w:szCs w:val="20"/>
              </w:rPr>
              <w:t xml:space="preserve">ПОКУПАТЕЛЬ </w:t>
            </w:r>
          </w:p>
        </w:tc>
      </w:tr>
      <w:tr w:rsidR="003759E5" w:rsidRPr="00A44483">
        <w:trPr>
          <w:trHeight w:val="483"/>
        </w:trPr>
        <w:tc>
          <w:tcPr>
            <w:tcW w:w="5135" w:type="dxa"/>
            <w:shd w:val="clear" w:color="auto" w:fill="auto"/>
            <w:vAlign w:val="bottom"/>
          </w:tcPr>
          <w:p w:rsidR="003759E5" w:rsidRPr="00917B23" w:rsidRDefault="003759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759E5" w:rsidRPr="00917B23" w:rsidRDefault="003759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71E12" w:rsidRPr="00917B23" w:rsidRDefault="003759E5" w:rsidP="00371E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B23">
              <w:rPr>
                <w:color w:val="000000"/>
                <w:sz w:val="20"/>
                <w:szCs w:val="20"/>
              </w:rPr>
              <w:t>_______________________</w:t>
            </w:r>
          </w:p>
          <w:p w:rsidR="003759E5" w:rsidRPr="00917B23" w:rsidRDefault="00371E12" w:rsidP="00371E1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B23">
              <w:rPr>
                <w:sz w:val="20"/>
                <w:szCs w:val="20"/>
              </w:rPr>
              <w:t>М.П.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3B63FB" w:rsidRPr="00917B23" w:rsidRDefault="003759E5" w:rsidP="003B6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17B23">
              <w:rPr>
                <w:color w:val="000000"/>
                <w:sz w:val="20"/>
                <w:szCs w:val="20"/>
              </w:rPr>
              <w:t>___________________________</w:t>
            </w:r>
            <w:r w:rsidR="003B63FB" w:rsidRPr="00917B23">
              <w:rPr>
                <w:color w:val="000000"/>
                <w:sz w:val="20"/>
                <w:szCs w:val="20"/>
              </w:rPr>
              <w:t xml:space="preserve">  </w:t>
            </w:r>
          </w:p>
          <w:p w:rsidR="003759E5" w:rsidRPr="00A44483" w:rsidRDefault="003759E5" w:rsidP="003B6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B23">
              <w:rPr>
                <w:bCs/>
                <w:color w:val="000000"/>
                <w:sz w:val="20"/>
                <w:szCs w:val="20"/>
              </w:rPr>
              <w:t>М.П.</w:t>
            </w:r>
            <w:bookmarkStart w:id="471" w:name="_GoBack"/>
            <w:bookmarkEnd w:id="471"/>
          </w:p>
        </w:tc>
      </w:tr>
      <w:tr w:rsidR="003B63FB" w:rsidRPr="00A44483">
        <w:trPr>
          <w:trHeight w:val="483"/>
        </w:trPr>
        <w:tc>
          <w:tcPr>
            <w:tcW w:w="5135" w:type="dxa"/>
            <w:shd w:val="clear" w:color="auto" w:fill="auto"/>
            <w:vAlign w:val="bottom"/>
          </w:tcPr>
          <w:p w:rsidR="003B63FB" w:rsidRPr="00A44483" w:rsidRDefault="003B6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shd w:val="clear" w:color="auto" w:fill="auto"/>
            <w:vAlign w:val="bottom"/>
          </w:tcPr>
          <w:p w:rsidR="003B63FB" w:rsidRPr="00A44483" w:rsidRDefault="003B63FB" w:rsidP="003B6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628FA" w:rsidRPr="00A44483" w:rsidRDefault="006628FA" w:rsidP="00A4448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6628FA" w:rsidRPr="00A44483" w:rsidSect="00A710E4">
      <w:footerReference w:type="default" r:id="rId10"/>
      <w:type w:val="continuous"/>
      <w:pgSz w:w="11907" w:h="16840" w:code="9"/>
      <w:pgMar w:top="851" w:right="851" w:bottom="737" w:left="1418" w:header="0" w:footer="68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3" w:author="Зиннатуллина Рида Ильгизовна" w:date="2024-07-18T17:21:00Z" w:initials="ЗРИ">
    <w:p w:rsidR="002D2C65" w:rsidRDefault="002D2C65">
      <w:pPr>
        <w:pStyle w:val="a4"/>
      </w:pPr>
      <w:r>
        <w:rPr>
          <w:rStyle w:val="a3"/>
        </w:rPr>
        <w:annotationRef/>
      </w:r>
      <w:r>
        <w:t xml:space="preserve">Прошу </w:t>
      </w:r>
      <w:proofErr w:type="gramStart"/>
      <w:r>
        <w:t>определить</w:t>
      </w:r>
      <w:proofErr w:type="gramEnd"/>
      <w:r>
        <w:t xml:space="preserve"> что точно входит в цену договора</w:t>
      </w:r>
    </w:p>
  </w:comment>
  <w:comment w:id="105" w:author="Зиннатуллина Рида Ильгизовна" w:date="2024-07-18T17:21:00Z" w:initials="ЗРИ">
    <w:p w:rsidR="002D2C65" w:rsidRDefault="002D2C65">
      <w:pPr>
        <w:pStyle w:val="a4"/>
      </w:pPr>
      <w:r>
        <w:rPr>
          <w:rStyle w:val="a3"/>
        </w:rPr>
        <w:annotationRef/>
      </w:r>
      <w:r>
        <w:t>Прошу уточнить в совокупности с п. 1.2</w:t>
      </w:r>
    </w:p>
  </w:comment>
  <w:comment w:id="182" w:author="Зиннатуллина Рида Ильгизовна" w:date="2024-07-18T16:11:00Z" w:initials="ЗРИ">
    <w:p w:rsidR="002D2C65" w:rsidRDefault="002D2C65">
      <w:pPr>
        <w:pStyle w:val="a4"/>
      </w:pPr>
      <w:r>
        <w:rPr>
          <w:rStyle w:val="a3"/>
        </w:rPr>
        <w:annotationRef/>
      </w:r>
      <w:r>
        <w:t>Исключила телефон, т.к. невозможно подтвердить</w:t>
      </w:r>
    </w:p>
  </w:comment>
  <w:comment w:id="187" w:author="Зиннатуллина Рида Ильгизовна" w:date="2024-07-18T17:21:00Z" w:initials="ЗРИ">
    <w:p w:rsidR="002D2C65" w:rsidRDefault="002D2C65">
      <w:pPr>
        <w:pStyle w:val="a4"/>
      </w:pPr>
      <w:r>
        <w:rPr>
          <w:rStyle w:val="a3"/>
        </w:rPr>
        <w:annotationRef/>
      </w:r>
      <w:r>
        <w:t xml:space="preserve">Я убрала подчеркивание текста, иначе у вас теряется знак нижнего подчеркивания в </w:t>
      </w:r>
      <w:proofErr w:type="spellStart"/>
      <w:r>
        <w:t>имейле</w:t>
      </w:r>
      <w:proofErr w:type="spellEnd"/>
    </w:p>
  </w:comment>
  <w:comment w:id="208" w:author="Зиннатуллина Рида Ильгизовна" w:date="2024-07-18T16:45:00Z" w:initials="ЗРИ">
    <w:p w:rsidR="002D2C65" w:rsidRDefault="002D2C65">
      <w:pPr>
        <w:pStyle w:val="a4"/>
      </w:pPr>
      <w:r>
        <w:rPr>
          <w:rStyle w:val="a3"/>
        </w:rPr>
        <w:annotationRef/>
      </w:r>
      <w:r>
        <w:t>А почему без такого оборудования?</w:t>
      </w:r>
    </w:p>
  </w:comment>
  <w:comment w:id="414" w:author="Зиннатуллина Рида Ильгизовна" w:date="2024-07-19T09:48:00Z" w:initials="ЗРИ">
    <w:p w:rsidR="002D2C65" w:rsidRDefault="002D2C65">
      <w:pPr>
        <w:pStyle w:val="a4"/>
      </w:pPr>
      <w:r>
        <w:rPr>
          <w:rStyle w:val="a3"/>
        </w:rPr>
        <w:annotationRef/>
      </w:r>
      <w:r>
        <w:t>Надо уточнить</w:t>
      </w:r>
    </w:p>
    <w:p w:rsidR="002D2C65" w:rsidRDefault="002D2C65">
      <w:pPr>
        <w:pStyle w:val="a4"/>
      </w:pPr>
    </w:p>
    <w:p w:rsidR="002D2C65" w:rsidRDefault="002D2C65">
      <w:pPr>
        <w:pStyle w:val="a4"/>
      </w:pPr>
      <w:r>
        <w:t>Например, сигнализация будет? Зимние колеса, диски? Запасное колесо? Домкрат? Баллонный (колесный) ключ?</w:t>
      </w:r>
    </w:p>
    <w:p w:rsidR="002D2C65" w:rsidRDefault="002D2C65">
      <w:pPr>
        <w:pStyle w:val="a4"/>
      </w:pPr>
    </w:p>
    <w:p w:rsidR="002D2C65" w:rsidRDefault="002D2C65">
      <w:pPr>
        <w:pStyle w:val="a4"/>
      </w:pPr>
      <w:r>
        <w:t>Спецификация должна соответствовать техническому заданию или надо приложить к договору техническое задание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65" w:rsidRDefault="002D2C65">
      <w:r>
        <w:separator/>
      </w:r>
    </w:p>
  </w:endnote>
  <w:endnote w:type="continuationSeparator" w:id="0">
    <w:p w:rsidR="002D2C65" w:rsidRDefault="002D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yota Text">
    <w:altName w:val="Corbel"/>
    <w:charset w:val="CC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65" w:rsidRPr="00A710E4" w:rsidRDefault="002D2C65">
    <w:pPr>
      <w:pStyle w:val="a8"/>
      <w:rPr>
        <w:rFonts w:ascii="Arial" w:hAnsi="Arial" w:cs="Arial"/>
        <w:sz w:val="18"/>
        <w:szCs w:val="18"/>
      </w:rPr>
    </w:pPr>
    <w:r w:rsidRPr="00A710E4">
      <w:rPr>
        <w:rFonts w:ascii="Arial" w:hAnsi="Arial" w:cs="Arial"/>
        <w:sz w:val="18"/>
        <w:szCs w:val="18"/>
      </w:rPr>
      <w:t>Продавец ______________</w:t>
    </w:r>
    <w:r w:rsidRPr="00A710E4">
      <w:rPr>
        <w:rFonts w:ascii="Arial" w:hAnsi="Arial" w:cs="Arial"/>
        <w:sz w:val="18"/>
        <w:szCs w:val="18"/>
      </w:rPr>
      <w:tab/>
    </w:r>
    <w:r w:rsidRPr="00A710E4">
      <w:rPr>
        <w:rFonts w:ascii="Arial" w:hAnsi="Arial" w:cs="Arial"/>
        <w:sz w:val="18"/>
        <w:szCs w:val="18"/>
      </w:rPr>
      <w:tab/>
      <w:t>Покупатель______________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65" w:rsidRDefault="002D2C65">
      <w:r>
        <w:separator/>
      </w:r>
    </w:p>
  </w:footnote>
  <w:footnote w:type="continuationSeparator" w:id="0">
    <w:p w:rsidR="002D2C65" w:rsidRDefault="002D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28F4D16"/>
    <w:multiLevelType w:val="hybridMultilevel"/>
    <w:tmpl w:val="4D3A11C2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">
    <w:nsid w:val="05D031F3"/>
    <w:multiLevelType w:val="hybridMultilevel"/>
    <w:tmpl w:val="7FF6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F6B99"/>
    <w:multiLevelType w:val="hybridMultilevel"/>
    <w:tmpl w:val="F80C696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2A2F7716"/>
    <w:multiLevelType w:val="multilevel"/>
    <w:tmpl w:val="2A2F7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03B84"/>
    <w:multiLevelType w:val="hybridMultilevel"/>
    <w:tmpl w:val="96DCF67A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363F514A"/>
    <w:multiLevelType w:val="hybridMultilevel"/>
    <w:tmpl w:val="5E80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90834"/>
    <w:multiLevelType w:val="multilevel"/>
    <w:tmpl w:val="D39241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720"/>
      </w:pPr>
      <w:rPr>
        <w:rFonts w:ascii="Toyota Text" w:eastAsia="Times New Roman" w:hAnsi="Toyota Text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456C09F8"/>
    <w:multiLevelType w:val="hybridMultilevel"/>
    <w:tmpl w:val="4588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D41DE"/>
    <w:multiLevelType w:val="hybridMultilevel"/>
    <w:tmpl w:val="2D1031F2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4F511CD3"/>
    <w:multiLevelType w:val="hybridMultilevel"/>
    <w:tmpl w:val="498E4ABE"/>
    <w:lvl w:ilvl="0" w:tplc="CA5805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671C6"/>
    <w:multiLevelType w:val="multilevel"/>
    <w:tmpl w:val="F3B2A7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E03371"/>
    <w:multiLevelType w:val="hybridMultilevel"/>
    <w:tmpl w:val="D86668D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>
    <w:nsid w:val="5FE47960"/>
    <w:multiLevelType w:val="multilevel"/>
    <w:tmpl w:val="5FE479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8546C"/>
    <w:multiLevelType w:val="multilevel"/>
    <w:tmpl w:val="622854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6E10213"/>
    <w:multiLevelType w:val="hybridMultilevel"/>
    <w:tmpl w:val="AE42CD98"/>
    <w:lvl w:ilvl="0" w:tplc="F314EEF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423DB"/>
    <w:multiLevelType w:val="multilevel"/>
    <w:tmpl w:val="6E54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7BA65FF4"/>
    <w:multiLevelType w:val="hybridMultilevel"/>
    <w:tmpl w:val="B9F8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A2B06"/>
    <w:multiLevelType w:val="hybridMultilevel"/>
    <w:tmpl w:val="8C0A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8"/>
  </w:num>
  <w:num w:numId="12">
    <w:abstractNumId w:val="17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  <w:num w:numId="17">
    <w:abstractNumId w:val="1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41"/>
    <w:rsid w:val="00003789"/>
    <w:rsid w:val="00013271"/>
    <w:rsid w:val="00014A72"/>
    <w:rsid w:val="00015D7B"/>
    <w:rsid w:val="000166B8"/>
    <w:rsid w:val="00016DAE"/>
    <w:rsid w:val="000171E6"/>
    <w:rsid w:val="000210EC"/>
    <w:rsid w:val="000255BC"/>
    <w:rsid w:val="00025AA9"/>
    <w:rsid w:val="00026425"/>
    <w:rsid w:val="00027153"/>
    <w:rsid w:val="00033C81"/>
    <w:rsid w:val="000444EC"/>
    <w:rsid w:val="0004529E"/>
    <w:rsid w:val="0004597E"/>
    <w:rsid w:val="00050FE0"/>
    <w:rsid w:val="00056530"/>
    <w:rsid w:val="00056DBF"/>
    <w:rsid w:val="00060E3B"/>
    <w:rsid w:val="00061434"/>
    <w:rsid w:val="00074059"/>
    <w:rsid w:val="000901E8"/>
    <w:rsid w:val="00092CFD"/>
    <w:rsid w:val="000933D9"/>
    <w:rsid w:val="00097722"/>
    <w:rsid w:val="00097766"/>
    <w:rsid w:val="000A1604"/>
    <w:rsid w:val="000A62B4"/>
    <w:rsid w:val="000A7187"/>
    <w:rsid w:val="000A7210"/>
    <w:rsid w:val="000B262A"/>
    <w:rsid w:val="000B424B"/>
    <w:rsid w:val="000B48A9"/>
    <w:rsid w:val="000C3F36"/>
    <w:rsid w:val="000C75A2"/>
    <w:rsid w:val="000D00CF"/>
    <w:rsid w:val="000D1BA5"/>
    <w:rsid w:val="000D1D89"/>
    <w:rsid w:val="000D2408"/>
    <w:rsid w:val="000D2C85"/>
    <w:rsid w:val="000D45B4"/>
    <w:rsid w:val="000D62F7"/>
    <w:rsid w:val="000E21C6"/>
    <w:rsid w:val="000E22A1"/>
    <w:rsid w:val="000E6FA1"/>
    <w:rsid w:val="001109AB"/>
    <w:rsid w:val="001136A7"/>
    <w:rsid w:val="00121665"/>
    <w:rsid w:val="00130781"/>
    <w:rsid w:val="00131331"/>
    <w:rsid w:val="00137169"/>
    <w:rsid w:val="00140382"/>
    <w:rsid w:val="00140E24"/>
    <w:rsid w:val="00145546"/>
    <w:rsid w:val="001456D8"/>
    <w:rsid w:val="00145BFD"/>
    <w:rsid w:val="00147570"/>
    <w:rsid w:val="00151AE2"/>
    <w:rsid w:val="00151CBE"/>
    <w:rsid w:val="0015209A"/>
    <w:rsid w:val="0015349A"/>
    <w:rsid w:val="00160CD4"/>
    <w:rsid w:val="00165C1A"/>
    <w:rsid w:val="00165F53"/>
    <w:rsid w:val="00171971"/>
    <w:rsid w:val="0017263F"/>
    <w:rsid w:val="00177E29"/>
    <w:rsid w:val="00181266"/>
    <w:rsid w:val="00181EAA"/>
    <w:rsid w:val="001821E6"/>
    <w:rsid w:val="001844B2"/>
    <w:rsid w:val="00192CFB"/>
    <w:rsid w:val="0019319D"/>
    <w:rsid w:val="00193F26"/>
    <w:rsid w:val="001A01FA"/>
    <w:rsid w:val="001A0AA2"/>
    <w:rsid w:val="001A1890"/>
    <w:rsid w:val="001A2623"/>
    <w:rsid w:val="001A50C5"/>
    <w:rsid w:val="001A5E7C"/>
    <w:rsid w:val="001B3ADF"/>
    <w:rsid w:val="001B5073"/>
    <w:rsid w:val="001B6FE8"/>
    <w:rsid w:val="001C2908"/>
    <w:rsid w:val="001C4F61"/>
    <w:rsid w:val="001C5271"/>
    <w:rsid w:val="001C594B"/>
    <w:rsid w:val="001C5BDC"/>
    <w:rsid w:val="001D0B37"/>
    <w:rsid w:val="001D14A3"/>
    <w:rsid w:val="001D446E"/>
    <w:rsid w:val="001D573E"/>
    <w:rsid w:val="001D7C1C"/>
    <w:rsid w:val="001E2885"/>
    <w:rsid w:val="001F465A"/>
    <w:rsid w:val="001F4E67"/>
    <w:rsid w:val="001F5A65"/>
    <w:rsid w:val="00201406"/>
    <w:rsid w:val="002023D3"/>
    <w:rsid w:val="002031C7"/>
    <w:rsid w:val="00214195"/>
    <w:rsid w:val="00216395"/>
    <w:rsid w:val="00220BEE"/>
    <w:rsid w:val="00234197"/>
    <w:rsid w:val="00241FFC"/>
    <w:rsid w:val="00245678"/>
    <w:rsid w:val="00246284"/>
    <w:rsid w:val="00246D7C"/>
    <w:rsid w:val="00250AA2"/>
    <w:rsid w:val="00251086"/>
    <w:rsid w:val="00251764"/>
    <w:rsid w:val="00252F23"/>
    <w:rsid w:val="00260A2F"/>
    <w:rsid w:val="00264B62"/>
    <w:rsid w:val="00264B6A"/>
    <w:rsid w:val="00267750"/>
    <w:rsid w:val="0027604C"/>
    <w:rsid w:val="00280C97"/>
    <w:rsid w:val="00283241"/>
    <w:rsid w:val="0028372F"/>
    <w:rsid w:val="00283A94"/>
    <w:rsid w:val="00284193"/>
    <w:rsid w:val="00284269"/>
    <w:rsid w:val="00284A99"/>
    <w:rsid w:val="00290535"/>
    <w:rsid w:val="00290588"/>
    <w:rsid w:val="00290A88"/>
    <w:rsid w:val="00292C55"/>
    <w:rsid w:val="002931B6"/>
    <w:rsid w:val="0029395E"/>
    <w:rsid w:val="0029436D"/>
    <w:rsid w:val="00297DA5"/>
    <w:rsid w:val="002A3524"/>
    <w:rsid w:val="002A3A9C"/>
    <w:rsid w:val="002A6526"/>
    <w:rsid w:val="002B46EE"/>
    <w:rsid w:val="002C2171"/>
    <w:rsid w:val="002D2C65"/>
    <w:rsid w:val="002D48FE"/>
    <w:rsid w:val="002D5845"/>
    <w:rsid w:val="002D7803"/>
    <w:rsid w:val="002D7971"/>
    <w:rsid w:val="002E01A7"/>
    <w:rsid w:val="002E62D4"/>
    <w:rsid w:val="002E6FB3"/>
    <w:rsid w:val="002E7DD0"/>
    <w:rsid w:val="002F308B"/>
    <w:rsid w:val="002F6DF1"/>
    <w:rsid w:val="00300504"/>
    <w:rsid w:val="003141C4"/>
    <w:rsid w:val="00314B41"/>
    <w:rsid w:val="00320A25"/>
    <w:rsid w:val="00327EA6"/>
    <w:rsid w:val="00332982"/>
    <w:rsid w:val="00333A54"/>
    <w:rsid w:val="00336EA5"/>
    <w:rsid w:val="003412E1"/>
    <w:rsid w:val="003444CA"/>
    <w:rsid w:val="003513A5"/>
    <w:rsid w:val="00353F9A"/>
    <w:rsid w:val="00355DC5"/>
    <w:rsid w:val="0036113C"/>
    <w:rsid w:val="003671B8"/>
    <w:rsid w:val="00371E12"/>
    <w:rsid w:val="003733E8"/>
    <w:rsid w:val="0037433A"/>
    <w:rsid w:val="003759E5"/>
    <w:rsid w:val="00391C28"/>
    <w:rsid w:val="0039700A"/>
    <w:rsid w:val="00397BA4"/>
    <w:rsid w:val="003A0B4D"/>
    <w:rsid w:val="003A473D"/>
    <w:rsid w:val="003A70D4"/>
    <w:rsid w:val="003B2B22"/>
    <w:rsid w:val="003B57EF"/>
    <w:rsid w:val="003B5AC0"/>
    <w:rsid w:val="003B63FB"/>
    <w:rsid w:val="003C12C4"/>
    <w:rsid w:val="003C1E6D"/>
    <w:rsid w:val="003C29B7"/>
    <w:rsid w:val="003C4577"/>
    <w:rsid w:val="003C4960"/>
    <w:rsid w:val="003C5323"/>
    <w:rsid w:val="003D079E"/>
    <w:rsid w:val="003D63E4"/>
    <w:rsid w:val="003E0D8D"/>
    <w:rsid w:val="003F16DA"/>
    <w:rsid w:val="003F32DC"/>
    <w:rsid w:val="00405294"/>
    <w:rsid w:val="004055D4"/>
    <w:rsid w:val="004055F7"/>
    <w:rsid w:val="00410F58"/>
    <w:rsid w:val="00411657"/>
    <w:rsid w:val="00413504"/>
    <w:rsid w:val="0041490A"/>
    <w:rsid w:val="00414F5A"/>
    <w:rsid w:val="00420F15"/>
    <w:rsid w:val="0042202C"/>
    <w:rsid w:val="00423E38"/>
    <w:rsid w:val="0042573E"/>
    <w:rsid w:val="00426045"/>
    <w:rsid w:val="00427980"/>
    <w:rsid w:val="00427FE6"/>
    <w:rsid w:val="004315B4"/>
    <w:rsid w:val="0043269F"/>
    <w:rsid w:val="00437E9F"/>
    <w:rsid w:val="00441B34"/>
    <w:rsid w:val="00445FF4"/>
    <w:rsid w:val="00446312"/>
    <w:rsid w:val="00451DA5"/>
    <w:rsid w:val="00454BFE"/>
    <w:rsid w:val="0045580A"/>
    <w:rsid w:val="00457D26"/>
    <w:rsid w:val="00460450"/>
    <w:rsid w:val="00463E9E"/>
    <w:rsid w:val="00465E44"/>
    <w:rsid w:val="0047383F"/>
    <w:rsid w:val="00477579"/>
    <w:rsid w:val="00477853"/>
    <w:rsid w:val="004837E5"/>
    <w:rsid w:val="00485103"/>
    <w:rsid w:val="00485849"/>
    <w:rsid w:val="004A04F3"/>
    <w:rsid w:val="004A0A79"/>
    <w:rsid w:val="004A2AD7"/>
    <w:rsid w:val="004A4452"/>
    <w:rsid w:val="004A659E"/>
    <w:rsid w:val="004B02C2"/>
    <w:rsid w:val="004B3D7B"/>
    <w:rsid w:val="004B6F02"/>
    <w:rsid w:val="004B7B62"/>
    <w:rsid w:val="004C1C85"/>
    <w:rsid w:val="004C4901"/>
    <w:rsid w:val="004C61AC"/>
    <w:rsid w:val="004D4C9C"/>
    <w:rsid w:val="004D6A21"/>
    <w:rsid w:val="004E37EF"/>
    <w:rsid w:val="004F5183"/>
    <w:rsid w:val="005038D1"/>
    <w:rsid w:val="00504354"/>
    <w:rsid w:val="005061B5"/>
    <w:rsid w:val="005063D2"/>
    <w:rsid w:val="005126E5"/>
    <w:rsid w:val="00514E02"/>
    <w:rsid w:val="005150CD"/>
    <w:rsid w:val="00515B61"/>
    <w:rsid w:val="00516B4B"/>
    <w:rsid w:val="005205A6"/>
    <w:rsid w:val="00520D40"/>
    <w:rsid w:val="0052144E"/>
    <w:rsid w:val="00524E94"/>
    <w:rsid w:val="00525879"/>
    <w:rsid w:val="00525BA0"/>
    <w:rsid w:val="00526176"/>
    <w:rsid w:val="00530FEC"/>
    <w:rsid w:val="0054330D"/>
    <w:rsid w:val="00543830"/>
    <w:rsid w:val="00545E39"/>
    <w:rsid w:val="00547F48"/>
    <w:rsid w:val="00561433"/>
    <w:rsid w:val="0056241E"/>
    <w:rsid w:val="00564BA3"/>
    <w:rsid w:val="00566777"/>
    <w:rsid w:val="00567987"/>
    <w:rsid w:val="00570A27"/>
    <w:rsid w:val="00570CB5"/>
    <w:rsid w:val="00571ADB"/>
    <w:rsid w:val="00573BB6"/>
    <w:rsid w:val="00574517"/>
    <w:rsid w:val="00576E34"/>
    <w:rsid w:val="005800BC"/>
    <w:rsid w:val="00580C76"/>
    <w:rsid w:val="00583B1B"/>
    <w:rsid w:val="00584812"/>
    <w:rsid w:val="00584839"/>
    <w:rsid w:val="00592A0B"/>
    <w:rsid w:val="00594182"/>
    <w:rsid w:val="00595F9E"/>
    <w:rsid w:val="00596F5F"/>
    <w:rsid w:val="00596FE7"/>
    <w:rsid w:val="005974D2"/>
    <w:rsid w:val="005A63F7"/>
    <w:rsid w:val="005A7829"/>
    <w:rsid w:val="005B015C"/>
    <w:rsid w:val="005C1130"/>
    <w:rsid w:val="005E1231"/>
    <w:rsid w:val="005E25BE"/>
    <w:rsid w:val="005F12E0"/>
    <w:rsid w:val="005F5F7B"/>
    <w:rsid w:val="005F604B"/>
    <w:rsid w:val="00606849"/>
    <w:rsid w:val="00610D88"/>
    <w:rsid w:val="00615918"/>
    <w:rsid w:val="006220A5"/>
    <w:rsid w:val="0062334B"/>
    <w:rsid w:val="00623C8B"/>
    <w:rsid w:val="00633615"/>
    <w:rsid w:val="0063639D"/>
    <w:rsid w:val="00641195"/>
    <w:rsid w:val="0064506D"/>
    <w:rsid w:val="00650AEF"/>
    <w:rsid w:val="00651BF4"/>
    <w:rsid w:val="00655136"/>
    <w:rsid w:val="00655263"/>
    <w:rsid w:val="00655949"/>
    <w:rsid w:val="006628FA"/>
    <w:rsid w:val="006710E6"/>
    <w:rsid w:val="00680417"/>
    <w:rsid w:val="00682730"/>
    <w:rsid w:val="00684D79"/>
    <w:rsid w:val="0069159E"/>
    <w:rsid w:val="00694849"/>
    <w:rsid w:val="00697425"/>
    <w:rsid w:val="006A0DF2"/>
    <w:rsid w:val="006A4B57"/>
    <w:rsid w:val="006A4C93"/>
    <w:rsid w:val="006A59BC"/>
    <w:rsid w:val="006A5A40"/>
    <w:rsid w:val="006A5EC1"/>
    <w:rsid w:val="006A6527"/>
    <w:rsid w:val="006B251B"/>
    <w:rsid w:val="006B2DBE"/>
    <w:rsid w:val="006B39E0"/>
    <w:rsid w:val="006C0B2B"/>
    <w:rsid w:val="006C1B32"/>
    <w:rsid w:val="006C5A6D"/>
    <w:rsid w:val="006D7677"/>
    <w:rsid w:val="006E3A9E"/>
    <w:rsid w:val="006E5D22"/>
    <w:rsid w:val="006F12E6"/>
    <w:rsid w:val="006F6905"/>
    <w:rsid w:val="00701B2B"/>
    <w:rsid w:val="00702C98"/>
    <w:rsid w:val="007034A0"/>
    <w:rsid w:val="00705E54"/>
    <w:rsid w:val="00706947"/>
    <w:rsid w:val="007108DF"/>
    <w:rsid w:val="007140D9"/>
    <w:rsid w:val="00717BB0"/>
    <w:rsid w:val="00721783"/>
    <w:rsid w:val="00721FF2"/>
    <w:rsid w:val="00725638"/>
    <w:rsid w:val="00731BF3"/>
    <w:rsid w:val="00743039"/>
    <w:rsid w:val="00745421"/>
    <w:rsid w:val="007459D6"/>
    <w:rsid w:val="0075175E"/>
    <w:rsid w:val="00751A57"/>
    <w:rsid w:val="00752F49"/>
    <w:rsid w:val="00762731"/>
    <w:rsid w:val="00771686"/>
    <w:rsid w:val="00771852"/>
    <w:rsid w:val="007747F4"/>
    <w:rsid w:val="00777323"/>
    <w:rsid w:val="00785FCA"/>
    <w:rsid w:val="00787AF5"/>
    <w:rsid w:val="007935EE"/>
    <w:rsid w:val="00793C21"/>
    <w:rsid w:val="007A4CF0"/>
    <w:rsid w:val="007A6BD9"/>
    <w:rsid w:val="007A7169"/>
    <w:rsid w:val="007B6321"/>
    <w:rsid w:val="007C6489"/>
    <w:rsid w:val="007D0038"/>
    <w:rsid w:val="007D03F4"/>
    <w:rsid w:val="007D2903"/>
    <w:rsid w:val="007D2EAC"/>
    <w:rsid w:val="007D5E3D"/>
    <w:rsid w:val="007D7AD1"/>
    <w:rsid w:val="007D7BFA"/>
    <w:rsid w:val="007E0745"/>
    <w:rsid w:val="007E2F75"/>
    <w:rsid w:val="007F1297"/>
    <w:rsid w:val="007F322E"/>
    <w:rsid w:val="00803098"/>
    <w:rsid w:val="00803AE7"/>
    <w:rsid w:val="008059A8"/>
    <w:rsid w:val="00815BD7"/>
    <w:rsid w:val="0082147D"/>
    <w:rsid w:val="00825AA5"/>
    <w:rsid w:val="0083432C"/>
    <w:rsid w:val="00842C49"/>
    <w:rsid w:val="00844BD1"/>
    <w:rsid w:val="00844D35"/>
    <w:rsid w:val="00845F79"/>
    <w:rsid w:val="008468F7"/>
    <w:rsid w:val="0084730E"/>
    <w:rsid w:val="00850F17"/>
    <w:rsid w:val="00860880"/>
    <w:rsid w:val="00860E88"/>
    <w:rsid w:val="00865FF5"/>
    <w:rsid w:val="00867757"/>
    <w:rsid w:val="0087402C"/>
    <w:rsid w:val="00875EF8"/>
    <w:rsid w:val="00876B7F"/>
    <w:rsid w:val="00880976"/>
    <w:rsid w:val="00881849"/>
    <w:rsid w:val="00883549"/>
    <w:rsid w:val="0088439B"/>
    <w:rsid w:val="00890B9D"/>
    <w:rsid w:val="00893E5C"/>
    <w:rsid w:val="00895B25"/>
    <w:rsid w:val="0089607E"/>
    <w:rsid w:val="00896BF9"/>
    <w:rsid w:val="008A200D"/>
    <w:rsid w:val="008A2D4C"/>
    <w:rsid w:val="008A60AA"/>
    <w:rsid w:val="008A6953"/>
    <w:rsid w:val="008A6EAE"/>
    <w:rsid w:val="008B2F7D"/>
    <w:rsid w:val="008B4E20"/>
    <w:rsid w:val="008C2F40"/>
    <w:rsid w:val="008C36C3"/>
    <w:rsid w:val="008C3A25"/>
    <w:rsid w:val="008C559F"/>
    <w:rsid w:val="008C7B4C"/>
    <w:rsid w:val="008D0762"/>
    <w:rsid w:val="008D1078"/>
    <w:rsid w:val="008D53DC"/>
    <w:rsid w:val="008E03D3"/>
    <w:rsid w:val="008E08ED"/>
    <w:rsid w:val="008E52D7"/>
    <w:rsid w:val="008E70E2"/>
    <w:rsid w:val="008F5158"/>
    <w:rsid w:val="00905FA9"/>
    <w:rsid w:val="00910977"/>
    <w:rsid w:val="0091165C"/>
    <w:rsid w:val="00917B23"/>
    <w:rsid w:val="00921CB0"/>
    <w:rsid w:val="0092517E"/>
    <w:rsid w:val="00926356"/>
    <w:rsid w:val="00926A1F"/>
    <w:rsid w:val="00926BA9"/>
    <w:rsid w:val="0092768F"/>
    <w:rsid w:val="0093139C"/>
    <w:rsid w:val="00932EF1"/>
    <w:rsid w:val="009346E6"/>
    <w:rsid w:val="0093498B"/>
    <w:rsid w:val="00935163"/>
    <w:rsid w:val="00947623"/>
    <w:rsid w:val="00947727"/>
    <w:rsid w:val="00961377"/>
    <w:rsid w:val="00961D34"/>
    <w:rsid w:val="00966FE8"/>
    <w:rsid w:val="00972253"/>
    <w:rsid w:val="00977828"/>
    <w:rsid w:val="009853E0"/>
    <w:rsid w:val="009867A0"/>
    <w:rsid w:val="00987BFF"/>
    <w:rsid w:val="00991F9E"/>
    <w:rsid w:val="00991FB7"/>
    <w:rsid w:val="00993479"/>
    <w:rsid w:val="0099541A"/>
    <w:rsid w:val="009962C2"/>
    <w:rsid w:val="009A1F1E"/>
    <w:rsid w:val="009A33E8"/>
    <w:rsid w:val="009A5804"/>
    <w:rsid w:val="009B4333"/>
    <w:rsid w:val="009B4919"/>
    <w:rsid w:val="009B5F24"/>
    <w:rsid w:val="009C13CB"/>
    <w:rsid w:val="009C2282"/>
    <w:rsid w:val="009C259A"/>
    <w:rsid w:val="009D12A5"/>
    <w:rsid w:val="009D524D"/>
    <w:rsid w:val="009D68DD"/>
    <w:rsid w:val="009E672D"/>
    <w:rsid w:val="009E6A46"/>
    <w:rsid w:val="009F7E2A"/>
    <w:rsid w:val="00A148B8"/>
    <w:rsid w:val="00A24AC0"/>
    <w:rsid w:val="00A27C65"/>
    <w:rsid w:val="00A34136"/>
    <w:rsid w:val="00A41405"/>
    <w:rsid w:val="00A41BD4"/>
    <w:rsid w:val="00A42965"/>
    <w:rsid w:val="00A44483"/>
    <w:rsid w:val="00A53286"/>
    <w:rsid w:val="00A57804"/>
    <w:rsid w:val="00A627A8"/>
    <w:rsid w:val="00A62AAE"/>
    <w:rsid w:val="00A710E4"/>
    <w:rsid w:val="00A72EDA"/>
    <w:rsid w:val="00A803DE"/>
    <w:rsid w:val="00A80A97"/>
    <w:rsid w:val="00A83788"/>
    <w:rsid w:val="00A85AB2"/>
    <w:rsid w:val="00A90387"/>
    <w:rsid w:val="00A90AA2"/>
    <w:rsid w:val="00A90F2C"/>
    <w:rsid w:val="00A97067"/>
    <w:rsid w:val="00AA4273"/>
    <w:rsid w:val="00AB0E0D"/>
    <w:rsid w:val="00AB19B8"/>
    <w:rsid w:val="00AB2D60"/>
    <w:rsid w:val="00AB5AC2"/>
    <w:rsid w:val="00AB5BE3"/>
    <w:rsid w:val="00AB7948"/>
    <w:rsid w:val="00AC10A8"/>
    <w:rsid w:val="00AC2632"/>
    <w:rsid w:val="00AC46D2"/>
    <w:rsid w:val="00AC53CF"/>
    <w:rsid w:val="00AC5D77"/>
    <w:rsid w:val="00AD2A26"/>
    <w:rsid w:val="00AE42F7"/>
    <w:rsid w:val="00AF296A"/>
    <w:rsid w:val="00AF46EC"/>
    <w:rsid w:val="00AF6AE1"/>
    <w:rsid w:val="00AF7016"/>
    <w:rsid w:val="00B04E8C"/>
    <w:rsid w:val="00B05BF8"/>
    <w:rsid w:val="00B0613D"/>
    <w:rsid w:val="00B10041"/>
    <w:rsid w:val="00B12137"/>
    <w:rsid w:val="00B12157"/>
    <w:rsid w:val="00B12E4F"/>
    <w:rsid w:val="00B13C56"/>
    <w:rsid w:val="00B15B4B"/>
    <w:rsid w:val="00B2018F"/>
    <w:rsid w:val="00B24EC5"/>
    <w:rsid w:val="00B25DE2"/>
    <w:rsid w:val="00B260BE"/>
    <w:rsid w:val="00B26C8D"/>
    <w:rsid w:val="00B31E39"/>
    <w:rsid w:val="00B42D02"/>
    <w:rsid w:val="00B453C1"/>
    <w:rsid w:val="00B46CE2"/>
    <w:rsid w:val="00B47C80"/>
    <w:rsid w:val="00B611D0"/>
    <w:rsid w:val="00B64993"/>
    <w:rsid w:val="00B67F5C"/>
    <w:rsid w:val="00B7147D"/>
    <w:rsid w:val="00B719A6"/>
    <w:rsid w:val="00B823F0"/>
    <w:rsid w:val="00B8707B"/>
    <w:rsid w:val="00BA0AC6"/>
    <w:rsid w:val="00BA218A"/>
    <w:rsid w:val="00BB23C2"/>
    <w:rsid w:val="00BB54B7"/>
    <w:rsid w:val="00BB7D56"/>
    <w:rsid w:val="00BD1235"/>
    <w:rsid w:val="00BE0262"/>
    <w:rsid w:val="00BE1695"/>
    <w:rsid w:val="00BE191E"/>
    <w:rsid w:val="00BE4EE5"/>
    <w:rsid w:val="00BF0974"/>
    <w:rsid w:val="00BF4B62"/>
    <w:rsid w:val="00BF79F6"/>
    <w:rsid w:val="00C00D75"/>
    <w:rsid w:val="00C028C5"/>
    <w:rsid w:val="00C103EB"/>
    <w:rsid w:val="00C11A9C"/>
    <w:rsid w:val="00C121E2"/>
    <w:rsid w:val="00C131CF"/>
    <w:rsid w:val="00C1787D"/>
    <w:rsid w:val="00C21F53"/>
    <w:rsid w:val="00C23204"/>
    <w:rsid w:val="00C24657"/>
    <w:rsid w:val="00C3166A"/>
    <w:rsid w:val="00C31E50"/>
    <w:rsid w:val="00C3380C"/>
    <w:rsid w:val="00C41ED2"/>
    <w:rsid w:val="00C50EF1"/>
    <w:rsid w:val="00C51D6E"/>
    <w:rsid w:val="00C54BEE"/>
    <w:rsid w:val="00C56451"/>
    <w:rsid w:val="00C5753F"/>
    <w:rsid w:val="00C57E5D"/>
    <w:rsid w:val="00C63989"/>
    <w:rsid w:val="00C63F71"/>
    <w:rsid w:val="00C65D1B"/>
    <w:rsid w:val="00C66B1D"/>
    <w:rsid w:val="00C70157"/>
    <w:rsid w:val="00C715D6"/>
    <w:rsid w:val="00C72F96"/>
    <w:rsid w:val="00C76EB3"/>
    <w:rsid w:val="00C7711C"/>
    <w:rsid w:val="00C80E9A"/>
    <w:rsid w:val="00C81BA6"/>
    <w:rsid w:val="00C83505"/>
    <w:rsid w:val="00C87122"/>
    <w:rsid w:val="00C9017D"/>
    <w:rsid w:val="00C91C42"/>
    <w:rsid w:val="00C96256"/>
    <w:rsid w:val="00CA2601"/>
    <w:rsid w:val="00CA2F00"/>
    <w:rsid w:val="00CA34A7"/>
    <w:rsid w:val="00CA387B"/>
    <w:rsid w:val="00CA5D74"/>
    <w:rsid w:val="00CA75F1"/>
    <w:rsid w:val="00CB0FFF"/>
    <w:rsid w:val="00CB4716"/>
    <w:rsid w:val="00CC00F2"/>
    <w:rsid w:val="00CC1985"/>
    <w:rsid w:val="00CC42BA"/>
    <w:rsid w:val="00CC5817"/>
    <w:rsid w:val="00CC629D"/>
    <w:rsid w:val="00CE0C90"/>
    <w:rsid w:val="00CF1CCF"/>
    <w:rsid w:val="00CF2DBE"/>
    <w:rsid w:val="00CF3D89"/>
    <w:rsid w:val="00D007F5"/>
    <w:rsid w:val="00D00B9F"/>
    <w:rsid w:val="00D03353"/>
    <w:rsid w:val="00D10299"/>
    <w:rsid w:val="00D12631"/>
    <w:rsid w:val="00D17F80"/>
    <w:rsid w:val="00D221DB"/>
    <w:rsid w:val="00D272ED"/>
    <w:rsid w:val="00D32070"/>
    <w:rsid w:val="00D326CE"/>
    <w:rsid w:val="00D36BBF"/>
    <w:rsid w:val="00D37325"/>
    <w:rsid w:val="00D4504D"/>
    <w:rsid w:val="00D46FFD"/>
    <w:rsid w:val="00D47C6A"/>
    <w:rsid w:val="00D51920"/>
    <w:rsid w:val="00D5696D"/>
    <w:rsid w:val="00D61004"/>
    <w:rsid w:val="00D6152F"/>
    <w:rsid w:val="00D62847"/>
    <w:rsid w:val="00D6702E"/>
    <w:rsid w:val="00D75831"/>
    <w:rsid w:val="00D75B3C"/>
    <w:rsid w:val="00D777C9"/>
    <w:rsid w:val="00D83918"/>
    <w:rsid w:val="00D868FD"/>
    <w:rsid w:val="00D87277"/>
    <w:rsid w:val="00D90067"/>
    <w:rsid w:val="00D92762"/>
    <w:rsid w:val="00D93F5F"/>
    <w:rsid w:val="00DA2E44"/>
    <w:rsid w:val="00DA551A"/>
    <w:rsid w:val="00DB3AB2"/>
    <w:rsid w:val="00DD067D"/>
    <w:rsid w:val="00DD7A59"/>
    <w:rsid w:val="00DE46F0"/>
    <w:rsid w:val="00DE7A48"/>
    <w:rsid w:val="00DF1A90"/>
    <w:rsid w:val="00DF4DBF"/>
    <w:rsid w:val="00E0468C"/>
    <w:rsid w:val="00E10532"/>
    <w:rsid w:val="00E215CA"/>
    <w:rsid w:val="00E224A6"/>
    <w:rsid w:val="00E229C3"/>
    <w:rsid w:val="00E31315"/>
    <w:rsid w:val="00E3507E"/>
    <w:rsid w:val="00E36661"/>
    <w:rsid w:val="00E404AD"/>
    <w:rsid w:val="00E40D94"/>
    <w:rsid w:val="00E416D7"/>
    <w:rsid w:val="00E42F14"/>
    <w:rsid w:val="00E50CD5"/>
    <w:rsid w:val="00E51A2E"/>
    <w:rsid w:val="00E634AD"/>
    <w:rsid w:val="00E637F4"/>
    <w:rsid w:val="00E70B89"/>
    <w:rsid w:val="00E74DCB"/>
    <w:rsid w:val="00E74F31"/>
    <w:rsid w:val="00E82934"/>
    <w:rsid w:val="00E879D7"/>
    <w:rsid w:val="00E93616"/>
    <w:rsid w:val="00E95F7B"/>
    <w:rsid w:val="00EA19F3"/>
    <w:rsid w:val="00EA2C97"/>
    <w:rsid w:val="00EA2E25"/>
    <w:rsid w:val="00EA6562"/>
    <w:rsid w:val="00EA7DA0"/>
    <w:rsid w:val="00EB01C6"/>
    <w:rsid w:val="00EB4181"/>
    <w:rsid w:val="00EB4A2F"/>
    <w:rsid w:val="00EB69A2"/>
    <w:rsid w:val="00EB6AC1"/>
    <w:rsid w:val="00EB7427"/>
    <w:rsid w:val="00EC0E7F"/>
    <w:rsid w:val="00EC3FFB"/>
    <w:rsid w:val="00ED0B07"/>
    <w:rsid w:val="00EE0105"/>
    <w:rsid w:val="00EE41F5"/>
    <w:rsid w:val="00EE5379"/>
    <w:rsid w:val="00EE5889"/>
    <w:rsid w:val="00F04CB2"/>
    <w:rsid w:val="00F118FF"/>
    <w:rsid w:val="00F1662C"/>
    <w:rsid w:val="00F1716C"/>
    <w:rsid w:val="00F209FD"/>
    <w:rsid w:val="00F210B7"/>
    <w:rsid w:val="00F21858"/>
    <w:rsid w:val="00F32DF4"/>
    <w:rsid w:val="00F37AF3"/>
    <w:rsid w:val="00F416A2"/>
    <w:rsid w:val="00F43192"/>
    <w:rsid w:val="00F526BC"/>
    <w:rsid w:val="00F53D7F"/>
    <w:rsid w:val="00F54E3B"/>
    <w:rsid w:val="00F57DA5"/>
    <w:rsid w:val="00F63534"/>
    <w:rsid w:val="00F64AA6"/>
    <w:rsid w:val="00F70331"/>
    <w:rsid w:val="00F77C3E"/>
    <w:rsid w:val="00F825D4"/>
    <w:rsid w:val="00F83B82"/>
    <w:rsid w:val="00F914D2"/>
    <w:rsid w:val="00F92587"/>
    <w:rsid w:val="00FA0F44"/>
    <w:rsid w:val="00FA1D0D"/>
    <w:rsid w:val="00FB04FA"/>
    <w:rsid w:val="00FB0C0A"/>
    <w:rsid w:val="00FB4674"/>
    <w:rsid w:val="00FC255C"/>
    <w:rsid w:val="00FC6D0F"/>
    <w:rsid w:val="00FD0824"/>
    <w:rsid w:val="00FD4A55"/>
    <w:rsid w:val="00FD4FCD"/>
    <w:rsid w:val="00FD62AC"/>
    <w:rsid w:val="00FE3DB4"/>
    <w:rsid w:val="00FE51C7"/>
    <w:rsid w:val="00FE6468"/>
    <w:rsid w:val="00FF0C97"/>
    <w:rsid w:val="00FF174C"/>
    <w:rsid w:val="00FF25CD"/>
    <w:rsid w:val="00FF369F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F4DBF"/>
    <w:rPr>
      <w:sz w:val="16"/>
      <w:szCs w:val="16"/>
    </w:rPr>
  </w:style>
  <w:style w:type="paragraph" w:styleId="a4">
    <w:name w:val="annotation text"/>
    <w:basedOn w:val="a"/>
    <w:link w:val="a5"/>
    <w:semiHidden/>
    <w:rsid w:val="00DF4DBF"/>
    <w:rPr>
      <w:sz w:val="20"/>
      <w:szCs w:val="20"/>
    </w:rPr>
  </w:style>
  <w:style w:type="paragraph" w:styleId="a6">
    <w:name w:val="Balloon Text"/>
    <w:basedOn w:val="a"/>
    <w:semiHidden/>
    <w:rsid w:val="00DF4DB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060E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60E3B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671B8"/>
    <w:pPr>
      <w:ind w:left="720"/>
      <w:contextualSpacing/>
    </w:pPr>
  </w:style>
  <w:style w:type="table" w:styleId="aa">
    <w:name w:val="Table Grid"/>
    <w:basedOn w:val="a1"/>
    <w:uiPriority w:val="59"/>
    <w:rsid w:val="002905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uiPriority w:val="99"/>
    <w:rsid w:val="00290588"/>
    <w:rPr>
      <w:b/>
      <w:bCs/>
      <w:color w:val="26282F"/>
    </w:rPr>
  </w:style>
  <w:style w:type="paragraph" w:customStyle="1" w:styleId="ConsPlusNormal">
    <w:name w:val="ConsPlusNormal"/>
    <w:rsid w:val="0029058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Plain Text"/>
    <w:basedOn w:val="a"/>
    <w:link w:val="ad"/>
    <w:uiPriority w:val="99"/>
    <w:unhideWhenUsed/>
    <w:rsid w:val="00ED0B07"/>
    <w:rPr>
      <w:rFonts w:ascii="Arial" w:eastAsia="Calibri" w:hAnsi="Arial"/>
      <w:sz w:val="20"/>
      <w:szCs w:val="21"/>
      <w:lang w:eastAsia="en-US"/>
    </w:rPr>
  </w:style>
  <w:style w:type="character" w:customStyle="1" w:styleId="ad">
    <w:name w:val="Текст Знак"/>
    <w:link w:val="ac"/>
    <w:uiPriority w:val="99"/>
    <w:rsid w:val="00ED0B07"/>
    <w:rPr>
      <w:rFonts w:ascii="Arial" w:eastAsia="Calibri" w:hAnsi="Arial" w:cs="Times New Roman"/>
      <w:szCs w:val="21"/>
      <w:lang w:eastAsia="en-US"/>
    </w:rPr>
  </w:style>
  <w:style w:type="character" w:styleId="ae">
    <w:name w:val="Hyperlink"/>
    <w:basedOn w:val="a0"/>
    <w:rsid w:val="00121665"/>
    <w:rPr>
      <w:color w:val="0000FF" w:themeColor="hyperlink"/>
      <w:u w:val="single"/>
    </w:rPr>
  </w:style>
  <w:style w:type="paragraph" w:styleId="af">
    <w:name w:val="annotation subject"/>
    <w:basedOn w:val="a4"/>
    <w:next w:val="a4"/>
    <w:link w:val="af0"/>
    <w:rsid w:val="00FA1D0D"/>
    <w:rPr>
      <w:b/>
      <w:bCs/>
    </w:rPr>
  </w:style>
  <w:style w:type="character" w:customStyle="1" w:styleId="a5">
    <w:name w:val="Текст примечания Знак"/>
    <w:basedOn w:val="a0"/>
    <w:link w:val="a4"/>
    <w:semiHidden/>
    <w:rsid w:val="00FA1D0D"/>
  </w:style>
  <w:style w:type="character" w:customStyle="1" w:styleId="af0">
    <w:name w:val="Тема примечания Знак"/>
    <w:basedOn w:val="a5"/>
    <w:link w:val="af"/>
    <w:rsid w:val="00FA1D0D"/>
    <w:rPr>
      <w:b/>
      <w:bCs/>
    </w:rPr>
  </w:style>
  <w:style w:type="paragraph" w:styleId="af1">
    <w:name w:val="Revision"/>
    <w:hidden/>
    <w:uiPriority w:val="99"/>
    <w:semiHidden/>
    <w:rsid w:val="005F60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F4DBF"/>
    <w:rPr>
      <w:sz w:val="16"/>
      <w:szCs w:val="16"/>
    </w:rPr>
  </w:style>
  <w:style w:type="paragraph" w:styleId="a4">
    <w:name w:val="annotation text"/>
    <w:basedOn w:val="a"/>
    <w:link w:val="a5"/>
    <w:semiHidden/>
    <w:rsid w:val="00DF4DBF"/>
    <w:rPr>
      <w:sz w:val="20"/>
      <w:szCs w:val="20"/>
    </w:rPr>
  </w:style>
  <w:style w:type="paragraph" w:styleId="a6">
    <w:name w:val="Balloon Text"/>
    <w:basedOn w:val="a"/>
    <w:semiHidden/>
    <w:rsid w:val="00DF4DB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060E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60E3B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671B8"/>
    <w:pPr>
      <w:ind w:left="720"/>
      <w:contextualSpacing/>
    </w:pPr>
  </w:style>
  <w:style w:type="table" w:styleId="aa">
    <w:name w:val="Table Grid"/>
    <w:basedOn w:val="a1"/>
    <w:uiPriority w:val="59"/>
    <w:rsid w:val="002905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uiPriority w:val="99"/>
    <w:rsid w:val="00290588"/>
    <w:rPr>
      <w:b/>
      <w:bCs/>
      <w:color w:val="26282F"/>
    </w:rPr>
  </w:style>
  <w:style w:type="paragraph" w:customStyle="1" w:styleId="ConsPlusNormal">
    <w:name w:val="ConsPlusNormal"/>
    <w:rsid w:val="0029058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Plain Text"/>
    <w:basedOn w:val="a"/>
    <w:link w:val="ad"/>
    <w:uiPriority w:val="99"/>
    <w:unhideWhenUsed/>
    <w:rsid w:val="00ED0B07"/>
    <w:rPr>
      <w:rFonts w:ascii="Arial" w:eastAsia="Calibri" w:hAnsi="Arial"/>
      <w:sz w:val="20"/>
      <w:szCs w:val="21"/>
      <w:lang w:eastAsia="en-US"/>
    </w:rPr>
  </w:style>
  <w:style w:type="character" w:customStyle="1" w:styleId="ad">
    <w:name w:val="Текст Знак"/>
    <w:link w:val="ac"/>
    <w:uiPriority w:val="99"/>
    <w:rsid w:val="00ED0B07"/>
    <w:rPr>
      <w:rFonts w:ascii="Arial" w:eastAsia="Calibri" w:hAnsi="Arial" w:cs="Times New Roman"/>
      <w:szCs w:val="21"/>
      <w:lang w:eastAsia="en-US"/>
    </w:rPr>
  </w:style>
  <w:style w:type="character" w:styleId="ae">
    <w:name w:val="Hyperlink"/>
    <w:basedOn w:val="a0"/>
    <w:rsid w:val="00121665"/>
    <w:rPr>
      <w:color w:val="0000FF" w:themeColor="hyperlink"/>
      <w:u w:val="single"/>
    </w:rPr>
  </w:style>
  <w:style w:type="paragraph" w:styleId="af">
    <w:name w:val="annotation subject"/>
    <w:basedOn w:val="a4"/>
    <w:next w:val="a4"/>
    <w:link w:val="af0"/>
    <w:rsid w:val="00FA1D0D"/>
    <w:rPr>
      <w:b/>
      <w:bCs/>
    </w:rPr>
  </w:style>
  <w:style w:type="character" w:customStyle="1" w:styleId="a5">
    <w:name w:val="Текст примечания Знак"/>
    <w:basedOn w:val="a0"/>
    <w:link w:val="a4"/>
    <w:semiHidden/>
    <w:rsid w:val="00FA1D0D"/>
  </w:style>
  <w:style w:type="character" w:customStyle="1" w:styleId="af0">
    <w:name w:val="Тема примечания Знак"/>
    <w:basedOn w:val="a5"/>
    <w:link w:val="af"/>
    <w:rsid w:val="00FA1D0D"/>
    <w:rPr>
      <w:b/>
      <w:bCs/>
    </w:rPr>
  </w:style>
  <w:style w:type="paragraph" w:styleId="af1">
    <w:name w:val="Revision"/>
    <w:hidden/>
    <w:uiPriority w:val="99"/>
    <w:semiHidden/>
    <w:rsid w:val="005F6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3A7E8-F6C6-4DFF-8F3D-361D6A71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2319</Words>
  <Characters>18062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Stoned Interactive Inc.</Company>
  <LinksUpToDate>false</LinksUpToDate>
  <CharactersWithSpaces>20341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Эрик Зулькарняев</dc:creator>
  <cp:lastModifiedBy>Макаров Сергей Владимирович</cp:lastModifiedBy>
  <cp:revision>12</cp:revision>
  <cp:lastPrinted>2024-07-19T07:00:00Z</cp:lastPrinted>
  <dcterms:created xsi:type="dcterms:W3CDTF">2024-07-19T05:34:00Z</dcterms:created>
  <dcterms:modified xsi:type="dcterms:W3CDTF">2024-07-19T07:04:00Z</dcterms:modified>
</cp:coreProperties>
</file>