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A0B9" w14:textId="3ED477B5" w:rsidR="00FF0341" w:rsidRDefault="00FF0341" w:rsidP="00FF0341">
      <w:pPr>
        <w:jc w:val="right"/>
        <w:rPr>
          <w:ins w:id="0" w:author="Тихонова Наталья Олеговна" w:date="2024-11-22T12:06:00Z" w16du:dateUtc="2024-11-22T09:06:00Z"/>
          <w:rFonts w:ascii="Times New Roman" w:hAnsi="Times New Roman" w:cs="Times New Roman"/>
          <w:b/>
          <w:sz w:val="23"/>
          <w:szCs w:val="23"/>
          <w:lang w:val="en-US"/>
        </w:rPr>
        <w:pPrChange w:id="1" w:author="Тихонова Наталья Олеговна" w:date="2024-11-22T12:07:00Z" w16du:dateUtc="2024-11-22T09:07:00Z">
          <w:pPr>
            <w:jc w:val="center"/>
          </w:pPr>
        </w:pPrChange>
      </w:pPr>
      <w:proofErr w:type="spellStart"/>
      <w:ins w:id="2" w:author="Тихонова Наталья Олеговна" w:date="2024-11-22T12:06:00Z" w16du:dateUtc="2024-11-22T09:06:00Z">
        <w:r w:rsidRPr="00FF0341">
          <w:rPr>
            <w:rFonts w:ascii="Times New Roman" w:hAnsi="Times New Roman" w:cs="Times New Roman"/>
            <w:b/>
            <w:sz w:val="23"/>
            <w:szCs w:val="23"/>
            <w:lang w:val="en-US"/>
          </w:rPr>
          <w:t>Раздел</w:t>
        </w:r>
        <w:proofErr w:type="spellEnd"/>
        <w:r w:rsidRPr="00FF0341">
          <w:rPr>
            <w:rFonts w:ascii="Times New Roman" w:hAnsi="Times New Roman" w:cs="Times New Roman"/>
            <w:b/>
            <w:sz w:val="23"/>
            <w:szCs w:val="23"/>
            <w:lang w:val="en-US"/>
          </w:rPr>
          <w:t xml:space="preserve"> IV</w:t>
        </w:r>
      </w:ins>
    </w:p>
    <w:p w14:paraId="41CCA6B7" w14:textId="28929129" w:rsidR="00F97BDF" w:rsidRPr="000D466D" w:rsidRDefault="00B609FE" w:rsidP="007B4268">
      <w:pPr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0D466D">
        <w:rPr>
          <w:rFonts w:ascii="Times New Roman" w:hAnsi="Times New Roman" w:cs="Times New Roman"/>
          <w:b/>
          <w:sz w:val="23"/>
          <w:szCs w:val="23"/>
          <w:lang w:val="ru-RU"/>
        </w:rPr>
        <w:t xml:space="preserve">ПРОЕКТ </w:t>
      </w:r>
      <w:r w:rsidRPr="000D466D">
        <w:rPr>
          <w:rFonts w:ascii="Times New Roman" w:hAnsi="Times New Roman" w:cs="Times New Roman"/>
          <w:b/>
          <w:sz w:val="23"/>
          <w:szCs w:val="23"/>
        </w:rPr>
        <w:t>ДОГОВОР</w:t>
      </w:r>
      <w:r w:rsidRPr="000D466D">
        <w:rPr>
          <w:rFonts w:ascii="Times New Roman" w:hAnsi="Times New Roman" w:cs="Times New Roman"/>
          <w:b/>
          <w:sz w:val="23"/>
          <w:szCs w:val="23"/>
          <w:lang w:val="ru-RU"/>
        </w:rPr>
        <w:t>А</w:t>
      </w:r>
    </w:p>
    <w:p w14:paraId="632482DC" w14:textId="68579793" w:rsidR="00F97BDF" w:rsidRPr="006362FE" w:rsidRDefault="00B609FE" w:rsidP="007B4268">
      <w:pPr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0D466D">
        <w:rPr>
          <w:rFonts w:ascii="Times New Roman" w:hAnsi="Times New Roman" w:cs="Times New Roman"/>
          <w:b/>
          <w:sz w:val="23"/>
          <w:szCs w:val="23"/>
        </w:rPr>
        <w:t>ВОЗМЕЗДНОГО ОКАЗАНИЯ УСЛУГ №</w:t>
      </w:r>
      <w:r w:rsidR="00AF7F17">
        <w:rPr>
          <w:rFonts w:ascii="Times New Roman" w:hAnsi="Times New Roman" w:cs="Times New Roman"/>
          <w:b/>
          <w:sz w:val="23"/>
          <w:szCs w:val="23"/>
          <w:lang w:val="ru-RU"/>
        </w:rPr>
        <w:t xml:space="preserve"> ЭД-</w:t>
      </w:r>
      <w:r w:rsidR="006362FE">
        <w:rPr>
          <w:rFonts w:ascii="Times New Roman" w:hAnsi="Times New Roman" w:cs="Times New Roman"/>
          <w:b/>
          <w:sz w:val="23"/>
          <w:szCs w:val="23"/>
          <w:lang w:val="ru-RU"/>
        </w:rPr>
        <w:t>_________________</w:t>
      </w:r>
    </w:p>
    <w:p w14:paraId="0ABD1D99" w14:textId="77777777" w:rsidR="00F97BDF" w:rsidRPr="000D466D" w:rsidRDefault="00F97BDF" w:rsidP="000D466D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4252ABC" w14:textId="6EDAFC0F" w:rsidR="00F97BDF" w:rsidRPr="000D466D" w:rsidRDefault="00B609FE" w:rsidP="000D466D">
      <w:pPr>
        <w:jc w:val="both"/>
        <w:rPr>
          <w:rFonts w:ascii="Times New Roman" w:hAnsi="Times New Roman" w:cs="Times New Roman"/>
          <w:sz w:val="23"/>
          <w:szCs w:val="23"/>
        </w:rPr>
      </w:pPr>
      <w:r w:rsidRPr="000D466D">
        <w:rPr>
          <w:rFonts w:ascii="Times New Roman" w:hAnsi="Times New Roman" w:cs="Times New Roman"/>
          <w:sz w:val="23"/>
          <w:szCs w:val="23"/>
        </w:rPr>
        <w:t>г.</w:t>
      </w:r>
      <w:r w:rsidR="004B6CB9">
        <w:rPr>
          <w:rFonts w:ascii="Times New Roman" w:hAnsi="Times New Roman" w:cs="Times New Roman"/>
          <w:sz w:val="23"/>
          <w:szCs w:val="23"/>
          <w:lang w:val="ru-RU"/>
        </w:rPr>
        <w:t xml:space="preserve"> Балашиха</w:t>
      </w:r>
      <w:r w:rsidRPr="000D466D">
        <w:rPr>
          <w:rFonts w:ascii="Times New Roman" w:hAnsi="Times New Roman" w:cs="Times New Roman"/>
          <w:sz w:val="23"/>
          <w:szCs w:val="23"/>
        </w:rPr>
        <w:tab/>
      </w:r>
      <w:r w:rsidRPr="000D466D">
        <w:rPr>
          <w:rFonts w:ascii="Times New Roman" w:hAnsi="Times New Roman" w:cs="Times New Roman"/>
          <w:sz w:val="23"/>
          <w:szCs w:val="23"/>
        </w:rPr>
        <w:tab/>
      </w:r>
      <w:r w:rsidRPr="000D466D">
        <w:rPr>
          <w:rFonts w:ascii="Times New Roman" w:hAnsi="Times New Roman" w:cs="Times New Roman"/>
          <w:sz w:val="23"/>
          <w:szCs w:val="23"/>
        </w:rPr>
        <w:tab/>
      </w:r>
      <w:r w:rsidRPr="000D466D">
        <w:rPr>
          <w:rFonts w:ascii="Times New Roman" w:hAnsi="Times New Roman" w:cs="Times New Roman"/>
          <w:sz w:val="23"/>
          <w:szCs w:val="23"/>
        </w:rPr>
        <w:tab/>
      </w:r>
      <w:r w:rsidRPr="000D466D">
        <w:rPr>
          <w:rFonts w:ascii="Times New Roman" w:hAnsi="Times New Roman" w:cs="Times New Roman"/>
          <w:sz w:val="23"/>
          <w:szCs w:val="23"/>
        </w:rPr>
        <w:tab/>
      </w:r>
      <w:r w:rsidRPr="000D466D">
        <w:rPr>
          <w:rFonts w:ascii="Times New Roman" w:hAnsi="Times New Roman" w:cs="Times New Roman"/>
          <w:sz w:val="23"/>
          <w:szCs w:val="23"/>
        </w:rPr>
        <w:tab/>
      </w:r>
      <w:r w:rsidRPr="000D466D">
        <w:rPr>
          <w:rFonts w:ascii="Times New Roman" w:hAnsi="Times New Roman" w:cs="Times New Roman"/>
          <w:sz w:val="23"/>
          <w:szCs w:val="23"/>
        </w:rPr>
        <w:tab/>
      </w:r>
      <w:r w:rsidRPr="000D466D">
        <w:rPr>
          <w:rFonts w:ascii="Times New Roman" w:hAnsi="Times New Roman" w:cs="Times New Roman"/>
          <w:sz w:val="23"/>
          <w:szCs w:val="23"/>
        </w:rPr>
        <w:tab/>
      </w:r>
      <w:r w:rsidR="004B6CB9">
        <w:rPr>
          <w:rFonts w:ascii="Times New Roman" w:hAnsi="Times New Roman" w:cs="Times New Roman"/>
          <w:sz w:val="23"/>
          <w:szCs w:val="23"/>
          <w:lang w:val="ru-RU"/>
        </w:rPr>
        <w:t xml:space="preserve">           </w:t>
      </w:r>
      <w:proofErr w:type="gramStart"/>
      <w:r w:rsidR="004B6CB9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Pr="000D466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D466D">
        <w:rPr>
          <w:rFonts w:ascii="Times New Roman" w:hAnsi="Times New Roman" w:cs="Times New Roman"/>
          <w:sz w:val="23"/>
          <w:szCs w:val="23"/>
        </w:rPr>
        <w:t>«</w:t>
      </w:r>
      <w:proofErr w:type="gramEnd"/>
      <w:r w:rsidR="008F59CF" w:rsidRPr="004B6CB9">
        <w:rPr>
          <w:rFonts w:ascii="Times New Roman" w:hAnsi="Times New Roman" w:cs="Times New Roman"/>
          <w:sz w:val="23"/>
          <w:szCs w:val="23"/>
          <w:lang w:val="ru-RU"/>
        </w:rPr>
        <w:t>___</w:t>
      </w:r>
      <w:r w:rsidRPr="000D466D">
        <w:rPr>
          <w:rFonts w:ascii="Times New Roman" w:hAnsi="Times New Roman" w:cs="Times New Roman"/>
          <w:sz w:val="23"/>
          <w:szCs w:val="23"/>
        </w:rPr>
        <w:t>»</w:t>
      </w:r>
      <w:r w:rsidR="008F59CF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                       </w:t>
      </w:r>
      <w:r w:rsidRPr="000D466D">
        <w:rPr>
          <w:rFonts w:ascii="Times New Roman" w:hAnsi="Times New Roman" w:cs="Times New Roman"/>
          <w:sz w:val="23"/>
          <w:szCs w:val="23"/>
        </w:rPr>
        <w:t>202</w:t>
      </w:r>
      <w:r w:rsidR="008F59CF">
        <w:rPr>
          <w:rFonts w:ascii="Times New Roman" w:hAnsi="Times New Roman" w:cs="Times New Roman"/>
          <w:sz w:val="23"/>
          <w:szCs w:val="23"/>
          <w:lang w:val="ru-RU"/>
        </w:rPr>
        <w:t>4</w:t>
      </w:r>
      <w:r w:rsidRPr="000D466D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70E531F4" w14:textId="77777777" w:rsidR="00F97BDF" w:rsidRPr="000D466D" w:rsidRDefault="00F97BDF" w:rsidP="000D466D">
      <w:pPr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FCE97DE" w14:textId="1216F7ED" w:rsidR="00F97BDF" w:rsidRPr="00CE23B3" w:rsidRDefault="00B609FE" w:rsidP="000D466D">
      <w:pPr>
        <w:widowControl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«Гранель Инжиниринг» (ООО «Гранель Инжиниринг»)</w:t>
      </w:r>
      <w:r w:rsidRPr="00CE23B3">
        <w:rPr>
          <w:rFonts w:ascii="Times New Roman" w:hAnsi="Times New Roman" w:cs="Times New Roman"/>
          <w:sz w:val="22"/>
          <w:szCs w:val="22"/>
        </w:rPr>
        <w:t>,</w:t>
      </w:r>
      <w:r w:rsidRPr="00CE23B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именуемое в дальнейшем </w:t>
      </w:r>
      <w:r w:rsidRPr="00CE23B3">
        <w:rPr>
          <w:rFonts w:ascii="Times New Roman" w:hAnsi="Times New Roman" w:cs="Times New Roman"/>
          <w:b/>
          <w:bCs/>
          <w:color w:val="auto"/>
          <w:sz w:val="22"/>
          <w:szCs w:val="22"/>
        </w:rPr>
        <w:t>«Заказчик»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, в лице</w:t>
      </w:r>
      <w:r w:rsidR="00490221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proofErr w:type="spellStart"/>
      <w:r w:rsidR="00490221">
        <w:rPr>
          <w:rFonts w:ascii="Times New Roman" w:hAnsi="Times New Roman" w:cs="Times New Roman"/>
          <w:color w:val="auto"/>
          <w:sz w:val="22"/>
          <w:szCs w:val="22"/>
          <w:lang w:val="ru-RU"/>
        </w:rPr>
        <w:t>Беткера</w:t>
      </w:r>
      <w:proofErr w:type="spellEnd"/>
      <w:r w:rsidR="00490221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Андрея Корнеевича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, действующего на основании, с одной стороны, и</w:t>
      </w:r>
    </w:p>
    <w:p w14:paraId="73A50001" w14:textId="77777777" w:rsidR="00F97BDF" w:rsidRPr="00CE23B3" w:rsidRDefault="00B609FE" w:rsidP="000D466D">
      <w:pPr>
        <w:widowControl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______________________, именуемое в дальнейшем </w:t>
      </w:r>
      <w:r w:rsidRPr="00CE23B3">
        <w:rPr>
          <w:rFonts w:ascii="Times New Roman" w:hAnsi="Times New Roman" w:cs="Times New Roman"/>
          <w:b/>
          <w:bCs/>
          <w:color w:val="auto"/>
          <w:sz w:val="22"/>
          <w:szCs w:val="22"/>
        </w:rPr>
        <w:t>«Исполнитель»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, в лице __________________, действующего на основании __________, с другой стороны, вместе именуемые «Стороны», а по отдельности «Сторона», руководствуясь: Гражданским кодексом РФ, Федеральным законом от 18.07.2011 № 223-ФЗ  «О закупках  товаров, работ, услуг отдельными видами юридических лиц» (далее – Федеральный закон № 223-ФЗ), на основании протокола _________ от «___» ______ _____ г. № _______, заключили настоящий Договор (далее также - Договор) о нижеследующем:</w:t>
      </w:r>
    </w:p>
    <w:p w14:paraId="1BFE16D5" w14:textId="77777777" w:rsidR="00F97BDF" w:rsidRPr="00CE23B3" w:rsidRDefault="00F97BDF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DBEB594" w14:textId="429A3A48" w:rsidR="00F97BDF" w:rsidRPr="00CE23B3" w:rsidRDefault="00B609FE" w:rsidP="00E96A4A">
      <w:pPr>
        <w:pStyle w:val="af3"/>
        <w:numPr>
          <w:ilvl w:val="0"/>
          <w:numId w:val="1"/>
        </w:numPr>
        <w:ind w:left="0" w:firstLine="426"/>
        <w:jc w:val="center"/>
        <w:rPr>
          <w:b/>
          <w:sz w:val="22"/>
          <w:szCs w:val="22"/>
        </w:rPr>
      </w:pPr>
      <w:r w:rsidRPr="00CE23B3">
        <w:rPr>
          <w:b/>
          <w:sz w:val="22"/>
          <w:szCs w:val="22"/>
        </w:rPr>
        <w:t>ПРЕДМЕТ ДОГОВОРА</w:t>
      </w:r>
    </w:p>
    <w:p w14:paraId="31BAAA02" w14:textId="77777777" w:rsidR="006D43E4" w:rsidRPr="00CE23B3" w:rsidRDefault="006D43E4" w:rsidP="000D466D">
      <w:pPr>
        <w:pStyle w:val="af3"/>
        <w:ind w:left="420"/>
        <w:rPr>
          <w:b/>
          <w:sz w:val="22"/>
          <w:szCs w:val="22"/>
        </w:rPr>
      </w:pPr>
    </w:p>
    <w:p w14:paraId="3F74E3BE" w14:textId="3D620A2A" w:rsidR="00F97BDF" w:rsidRPr="007570CC" w:rsidRDefault="00B609FE" w:rsidP="00494D18">
      <w:pPr>
        <w:pStyle w:val="m3592720003009160165gmail-msolistparagraphmailrucssattributepostfix"/>
        <w:numPr>
          <w:ilvl w:val="1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eastAsia="Arial Unicode MS"/>
          <w:i/>
          <w:iCs/>
          <w:sz w:val="22"/>
          <w:szCs w:val="22"/>
          <w:lang w:val="ru"/>
        </w:rPr>
      </w:pPr>
      <w:r w:rsidRPr="007570CC">
        <w:rPr>
          <w:rFonts w:eastAsia="Arial Unicode MS"/>
          <w:sz w:val="22"/>
          <w:szCs w:val="22"/>
          <w:lang w:val="ru"/>
        </w:rPr>
        <w:t xml:space="preserve">Заказчик поручает, а Исполнитель принимает на себя обязательства на основании Технического задания Заказчика </w:t>
      </w:r>
      <w:r w:rsidR="006362FE" w:rsidRPr="007570CC">
        <w:rPr>
          <w:rFonts w:eastAsia="Arial Unicode MS"/>
          <w:sz w:val="22"/>
          <w:szCs w:val="22"/>
          <w:lang w:val="ru"/>
        </w:rPr>
        <w:t xml:space="preserve">- </w:t>
      </w:r>
      <w:r w:rsidRPr="007570CC">
        <w:rPr>
          <w:rFonts w:eastAsia="Arial Unicode MS"/>
          <w:sz w:val="22"/>
          <w:szCs w:val="22"/>
          <w:lang w:val="ru"/>
        </w:rPr>
        <w:t>Приложение № 1 к настоящему Договору</w:t>
      </w:r>
      <w:r w:rsidR="006362FE" w:rsidRPr="007570CC">
        <w:rPr>
          <w:rFonts w:eastAsia="Arial Unicode MS"/>
          <w:sz w:val="22"/>
          <w:szCs w:val="22"/>
          <w:lang w:val="ru"/>
        </w:rPr>
        <w:t>, являющееся его неотъемлемой частью (далее – Техническое задание</w:t>
      </w:r>
      <w:r w:rsidRPr="007570CC">
        <w:rPr>
          <w:rFonts w:eastAsia="Arial Unicode MS"/>
          <w:sz w:val="22"/>
          <w:szCs w:val="22"/>
          <w:lang w:val="ru"/>
        </w:rPr>
        <w:t>)</w:t>
      </w:r>
      <w:r w:rsidR="00247EF6">
        <w:rPr>
          <w:rFonts w:eastAsia="Arial Unicode MS"/>
          <w:sz w:val="22"/>
          <w:szCs w:val="22"/>
          <w:lang w:val="ru"/>
        </w:rPr>
        <w:t>,</w:t>
      </w:r>
      <w:r w:rsidRPr="007570CC">
        <w:rPr>
          <w:rFonts w:eastAsia="Arial Unicode MS"/>
          <w:sz w:val="22"/>
          <w:szCs w:val="22"/>
          <w:lang w:val="ru"/>
        </w:rPr>
        <w:t xml:space="preserve"> </w:t>
      </w:r>
      <w:r w:rsidR="006362FE" w:rsidRPr="007570CC">
        <w:rPr>
          <w:i/>
          <w:iCs/>
          <w:sz w:val="22"/>
          <w:szCs w:val="22"/>
        </w:rPr>
        <w:t xml:space="preserve">оказать услуги по проведению производственного контроля качества </w:t>
      </w:r>
      <w:r w:rsidR="00CE23B3" w:rsidRPr="007570CC">
        <w:rPr>
          <w:i/>
          <w:iCs/>
          <w:sz w:val="22"/>
          <w:szCs w:val="22"/>
        </w:rPr>
        <w:t xml:space="preserve">питьевой воды </w:t>
      </w:r>
      <w:r w:rsidR="00F3515F" w:rsidRPr="007570CC">
        <w:rPr>
          <w:i/>
          <w:iCs/>
          <w:sz w:val="22"/>
          <w:szCs w:val="22"/>
        </w:rPr>
        <w:t>для</w:t>
      </w:r>
      <w:r w:rsidR="00ED1D9A" w:rsidRPr="007570CC">
        <w:rPr>
          <w:i/>
          <w:iCs/>
          <w:sz w:val="22"/>
          <w:szCs w:val="22"/>
        </w:rPr>
        <w:t xml:space="preserve"> нужд водопроводно</w:t>
      </w:r>
      <w:r w:rsidR="00CE23B3" w:rsidRPr="007570CC">
        <w:rPr>
          <w:i/>
          <w:iCs/>
          <w:sz w:val="22"/>
          <w:szCs w:val="22"/>
        </w:rPr>
        <w:t xml:space="preserve">-канализационного </w:t>
      </w:r>
      <w:r w:rsidR="00F3515F" w:rsidRPr="007570CC">
        <w:rPr>
          <w:i/>
          <w:iCs/>
          <w:sz w:val="22"/>
          <w:szCs w:val="22"/>
        </w:rPr>
        <w:t>хозяйства</w:t>
      </w:r>
      <w:r w:rsidR="00CE23B3" w:rsidRPr="007570CC">
        <w:rPr>
          <w:i/>
          <w:iCs/>
          <w:sz w:val="22"/>
          <w:szCs w:val="22"/>
        </w:rPr>
        <w:t xml:space="preserve"> </w:t>
      </w:r>
      <w:r w:rsidR="00F3515F" w:rsidRPr="007570CC">
        <w:rPr>
          <w:i/>
          <w:iCs/>
          <w:sz w:val="22"/>
          <w:szCs w:val="22"/>
        </w:rPr>
        <w:t>ООО «Гранель Инжиниринг»</w:t>
      </w:r>
      <w:r w:rsidR="007570CC" w:rsidRPr="007570CC">
        <w:rPr>
          <w:i/>
          <w:iCs/>
          <w:color w:val="000000" w:themeColor="text1"/>
          <w:sz w:val="22"/>
          <w:szCs w:val="22"/>
        </w:rPr>
        <w:t xml:space="preserve"> в рамках водоснабжения комплексных жилых застроек с объектами социально-культурного значения</w:t>
      </w:r>
      <w:r w:rsidR="00F3515F" w:rsidRPr="007570CC">
        <w:rPr>
          <w:i/>
          <w:iCs/>
          <w:sz w:val="22"/>
          <w:szCs w:val="22"/>
        </w:rPr>
        <w:t xml:space="preserve"> </w:t>
      </w:r>
      <w:r w:rsidR="006362FE" w:rsidRPr="007570CC">
        <w:rPr>
          <w:i/>
          <w:iCs/>
          <w:sz w:val="22"/>
          <w:szCs w:val="22"/>
        </w:rPr>
        <w:t>в 202</w:t>
      </w:r>
      <w:r w:rsidR="00490221" w:rsidRPr="007570CC">
        <w:rPr>
          <w:i/>
          <w:iCs/>
          <w:sz w:val="22"/>
          <w:szCs w:val="22"/>
        </w:rPr>
        <w:t>5</w:t>
      </w:r>
      <w:r w:rsidR="006362FE" w:rsidRPr="007570CC">
        <w:rPr>
          <w:i/>
          <w:iCs/>
          <w:sz w:val="22"/>
          <w:szCs w:val="22"/>
        </w:rPr>
        <w:t xml:space="preserve"> году</w:t>
      </w:r>
      <w:r w:rsidR="00494D18" w:rsidRPr="007570CC">
        <w:rPr>
          <w:rFonts w:eastAsia="Arial Unicode MS"/>
          <w:i/>
          <w:iCs/>
          <w:sz w:val="22"/>
          <w:szCs w:val="22"/>
          <w:lang w:val="ru"/>
        </w:rPr>
        <w:t xml:space="preserve"> </w:t>
      </w:r>
      <w:r w:rsidRPr="007570CC">
        <w:rPr>
          <w:rFonts w:eastAsia="Arial Unicode MS"/>
          <w:sz w:val="22"/>
          <w:szCs w:val="22"/>
          <w:lang w:val="ru"/>
        </w:rPr>
        <w:t xml:space="preserve">(далее – Услуги). </w:t>
      </w:r>
    </w:p>
    <w:p w14:paraId="0251C6CB" w14:textId="0041D711" w:rsidR="00F97BDF" w:rsidRPr="00CE23B3" w:rsidRDefault="00B609FE" w:rsidP="00494D18">
      <w:pPr>
        <w:pStyle w:val="m3592720003009160165gmail-msolistparagraphmailrucssattributepostfix"/>
        <w:numPr>
          <w:ilvl w:val="1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eastAsia="Arial Unicode MS"/>
          <w:sz w:val="22"/>
          <w:szCs w:val="22"/>
          <w:lang w:val="ru"/>
        </w:rPr>
      </w:pPr>
      <w:r w:rsidRPr="00CE23B3">
        <w:rPr>
          <w:rFonts w:eastAsia="Arial Unicode MS"/>
          <w:sz w:val="22"/>
          <w:szCs w:val="22"/>
          <w:lang w:val="ru"/>
        </w:rPr>
        <w:t>Наименование Услуг, сроки оказания Услуг, место оказания Услуг и требования к оказанию Услуг устанавливаются Техническим заданием.</w:t>
      </w:r>
    </w:p>
    <w:p w14:paraId="417B1A8C" w14:textId="77777777" w:rsidR="00E82F03" w:rsidRPr="00CE23B3" w:rsidRDefault="00B609FE" w:rsidP="00494D18">
      <w:pPr>
        <w:pStyle w:val="af3"/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jc w:val="both"/>
        <w:outlineLvl w:val="0"/>
        <w:rPr>
          <w:sz w:val="22"/>
          <w:szCs w:val="22"/>
        </w:rPr>
      </w:pPr>
      <w:r w:rsidRPr="00CE23B3">
        <w:rPr>
          <w:sz w:val="22"/>
          <w:szCs w:val="22"/>
        </w:rPr>
        <w:t xml:space="preserve">Результат оказанных Услуг передается Заказчику по Акту приемки-сдачи оказанных услуг по форме, установленной Приложением № 2 к настоящему Договору, в порядке, установленном Техническим заданием к настоящему Договору. </w:t>
      </w:r>
    </w:p>
    <w:p w14:paraId="32A2A73F" w14:textId="43D51B6B" w:rsidR="00E82F03" w:rsidRPr="00CE23B3" w:rsidRDefault="00E82F03" w:rsidP="00494D18">
      <w:pPr>
        <w:pStyle w:val="af3"/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jc w:val="both"/>
        <w:outlineLvl w:val="0"/>
        <w:rPr>
          <w:sz w:val="22"/>
          <w:szCs w:val="22"/>
        </w:rPr>
      </w:pPr>
      <w:r w:rsidRPr="00CE23B3">
        <w:rPr>
          <w:sz w:val="22"/>
          <w:szCs w:val="22"/>
        </w:rPr>
        <w:t>В случае изменения потребности в Услугах, на оказание которых заключен настоящий Договор, Заказчик по согласованию с Исполнителем в ходе исполнения настоящего Договора вправе изменить (увеличить или уменьшить) не более чем на 30 (тридцать) процентов</w:t>
      </w:r>
      <w:r w:rsidR="00A351AE" w:rsidRPr="00CE23B3">
        <w:rPr>
          <w:sz w:val="22"/>
          <w:szCs w:val="22"/>
        </w:rPr>
        <w:t>,</w:t>
      </w:r>
      <w:r w:rsidRPr="00CE23B3">
        <w:rPr>
          <w:sz w:val="22"/>
          <w:szCs w:val="22"/>
        </w:rPr>
        <w:t xml:space="preserve"> предусмотренный</w:t>
      </w:r>
      <w:r w:rsidR="00490221">
        <w:rPr>
          <w:sz w:val="22"/>
          <w:szCs w:val="22"/>
        </w:rPr>
        <w:t xml:space="preserve"> </w:t>
      </w:r>
      <w:r w:rsidRPr="00CE23B3">
        <w:rPr>
          <w:sz w:val="22"/>
          <w:szCs w:val="22"/>
        </w:rPr>
        <w:t>п. 1.1. настоящего Договора</w:t>
      </w:r>
      <w:r w:rsidR="00A351AE" w:rsidRPr="00CE23B3">
        <w:rPr>
          <w:sz w:val="22"/>
          <w:szCs w:val="22"/>
        </w:rPr>
        <w:t>,</w:t>
      </w:r>
      <w:r w:rsidRPr="00CE23B3">
        <w:rPr>
          <w:sz w:val="22"/>
          <w:szCs w:val="22"/>
        </w:rPr>
        <w:t xml:space="preserve"> объем услуг.</w:t>
      </w:r>
    </w:p>
    <w:p w14:paraId="7D69139A" w14:textId="77777777" w:rsidR="00F97BDF" w:rsidRPr="00CE23B3" w:rsidRDefault="00F97BDF" w:rsidP="000D466D">
      <w:pPr>
        <w:pStyle w:val="m3592720003009160165gmail-msolistparagraphmailrucssattributepostfix"/>
        <w:shd w:val="clear" w:color="auto" w:fill="FFFFFF"/>
        <w:spacing w:before="0" w:beforeAutospacing="0" w:after="0" w:afterAutospacing="0"/>
        <w:ind w:left="709"/>
        <w:jc w:val="both"/>
        <w:rPr>
          <w:rFonts w:eastAsia="Arial Unicode MS"/>
          <w:sz w:val="22"/>
          <w:szCs w:val="22"/>
          <w:lang w:val="ru"/>
        </w:rPr>
      </w:pPr>
    </w:p>
    <w:p w14:paraId="4322014B" w14:textId="77777777" w:rsidR="00F97BDF" w:rsidRPr="00CE23B3" w:rsidRDefault="00B609FE" w:rsidP="000D466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b/>
          <w:color w:val="auto"/>
          <w:sz w:val="22"/>
          <w:szCs w:val="22"/>
        </w:rPr>
        <w:t>2. ЦЕНА ДОГОВОРА И ПОРЯДОК ОПЛАТЫ</w:t>
      </w:r>
    </w:p>
    <w:p w14:paraId="0A9867F3" w14:textId="77777777" w:rsidR="00F97BDF" w:rsidRPr="00CE23B3" w:rsidRDefault="00F97BDF" w:rsidP="000D466D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3548EF6F" w14:textId="1387D38F" w:rsidR="00EE23F2" w:rsidRPr="00177CAF" w:rsidRDefault="00B609FE" w:rsidP="00EE23F2">
      <w:pPr>
        <w:tabs>
          <w:tab w:val="left" w:pos="7728"/>
        </w:tabs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2.1. </w:t>
      </w:r>
      <w:r w:rsidR="00EE23F2" w:rsidRPr="00CE23B3">
        <w:rPr>
          <w:rFonts w:ascii="Times New Roman" w:hAnsi="Times New Roman"/>
          <w:color w:val="auto"/>
          <w:sz w:val="22"/>
          <w:szCs w:val="22"/>
        </w:rPr>
        <w:t xml:space="preserve">Цена договора состоит из общей стоимости оказываемых Услуг и составляет </w:t>
      </w:r>
      <w:r w:rsidR="00EE23F2" w:rsidRPr="00CE23B3">
        <w:rPr>
          <w:rFonts w:ascii="Times New Roman" w:hAnsi="Times New Roman"/>
          <w:b/>
          <w:sz w:val="22"/>
          <w:szCs w:val="22"/>
          <w:lang w:val="ru-RU"/>
        </w:rPr>
        <w:t>_________</w:t>
      </w:r>
      <w:r w:rsidR="00EE23F2" w:rsidRPr="00CE23B3">
        <w:rPr>
          <w:rFonts w:ascii="Times New Roman" w:hAnsi="Times New Roman"/>
          <w:b/>
          <w:sz w:val="22"/>
          <w:szCs w:val="22"/>
        </w:rPr>
        <w:t xml:space="preserve"> (</w:t>
      </w:r>
      <w:r w:rsidR="00EE23F2" w:rsidRPr="00CE23B3">
        <w:rPr>
          <w:rFonts w:ascii="Times New Roman" w:hAnsi="Times New Roman"/>
          <w:b/>
          <w:sz w:val="22"/>
          <w:szCs w:val="22"/>
          <w:lang w:val="ru-RU"/>
        </w:rPr>
        <w:t>____</w:t>
      </w:r>
      <w:r w:rsidR="00EE23F2" w:rsidRPr="00CE23B3">
        <w:rPr>
          <w:rFonts w:ascii="Times New Roman" w:hAnsi="Times New Roman"/>
          <w:b/>
          <w:sz w:val="22"/>
          <w:szCs w:val="22"/>
        </w:rPr>
        <w:t xml:space="preserve">) рублей </w:t>
      </w:r>
      <w:r w:rsidR="00EE23F2" w:rsidRPr="00CE23B3">
        <w:rPr>
          <w:rFonts w:ascii="Times New Roman" w:hAnsi="Times New Roman"/>
          <w:b/>
          <w:sz w:val="22"/>
          <w:szCs w:val="22"/>
          <w:lang w:val="ru-RU"/>
        </w:rPr>
        <w:t>___</w:t>
      </w:r>
      <w:r w:rsidR="00EE23F2" w:rsidRPr="00CE23B3">
        <w:rPr>
          <w:rFonts w:ascii="Times New Roman" w:hAnsi="Times New Roman"/>
          <w:b/>
          <w:sz w:val="22"/>
          <w:szCs w:val="22"/>
        </w:rPr>
        <w:t xml:space="preserve"> копеек, </w:t>
      </w:r>
      <w:r w:rsidR="00EE23F2" w:rsidRPr="00CE23B3">
        <w:rPr>
          <w:rFonts w:ascii="Times New Roman" w:hAnsi="Times New Roman"/>
          <w:b/>
          <w:sz w:val="22"/>
          <w:szCs w:val="22"/>
          <w:lang w:val="ru-RU"/>
        </w:rPr>
        <w:t>в том числе НДС</w:t>
      </w:r>
      <w:r w:rsidR="00811579" w:rsidRPr="00CE23B3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footnoteReference w:id="1"/>
      </w:r>
      <w:r w:rsidR="00EE23F2" w:rsidRPr="00CE23B3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177CAF" w:rsidRPr="00CE23B3">
        <w:rPr>
          <w:rFonts w:ascii="Times New Roman" w:hAnsi="Times New Roman"/>
          <w:b/>
          <w:sz w:val="22"/>
          <w:szCs w:val="22"/>
          <w:lang w:val="ru-RU"/>
        </w:rPr>
        <w:t>_________</w:t>
      </w:r>
      <w:r w:rsidR="00177CAF" w:rsidRPr="00CE23B3">
        <w:rPr>
          <w:rFonts w:ascii="Times New Roman" w:hAnsi="Times New Roman"/>
          <w:b/>
          <w:sz w:val="22"/>
          <w:szCs w:val="22"/>
        </w:rPr>
        <w:t xml:space="preserve"> (</w:t>
      </w:r>
      <w:r w:rsidR="00177CAF" w:rsidRPr="00CE23B3">
        <w:rPr>
          <w:rFonts w:ascii="Times New Roman" w:hAnsi="Times New Roman"/>
          <w:b/>
          <w:sz w:val="22"/>
          <w:szCs w:val="22"/>
          <w:lang w:val="ru-RU"/>
        </w:rPr>
        <w:t>____</w:t>
      </w:r>
      <w:r w:rsidR="00177CAF" w:rsidRPr="00CE23B3">
        <w:rPr>
          <w:rFonts w:ascii="Times New Roman" w:hAnsi="Times New Roman"/>
          <w:b/>
          <w:sz w:val="22"/>
          <w:szCs w:val="22"/>
        </w:rPr>
        <w:t>)</w:t>
      </w:r>
    </w:p>
    <w:p w14:paraId="4A16371C" w14:textId="77777777" w:rsidR="00EE23F2" w:rsidRPr="00CE23B3" w:rsidRDefault="00EE23F2" w:rsidP="00EE23F2">
      <w:pPr>
        <w:tabs>
          <w:tab w:val="left" w:pos="7728"/>
        </w:tabs>
        <w:ind w:firstLine="708"/>
        <w:jc w:val="both"/>
        <w:rPr>
          <w:rFonts w:ascii="Times New Roman" w:hAnsi="Times New Roman"/>
          <w:color w:val="auto"/>
          <w:sz w:val="22"/>
          <w:szCs w:val="22"/>
        </w:rPr>
      </w:pPr>
      <w:r w:rsidRPr="00CE23B3">
        <w:rPr>
          <w:rFonts w:ascii="Times New Roman" w:hAnsi="Times New Roman"/>
          <w:color w:val="auto"/>
          <w:sz w:val="22"/>
          <w:szCs w:val="22"/>
        </w:rPr>
        <w:t>Общая стоимость оказываемых Услуг подлежит изменению при условии согласования ее сторонами путем подписания дополнительного соглашения к настоящему Договору.</w:t>
      </w:r>
    </w:p>
    <w:p w14:paraId="45AFEF2F" w14:textId="34CD20B1" w:rsidR="00F97BDF" w:rsidRPr="00CE23B3" w:rsidRDefault="00B609FE" w:rsidP="00EE23F2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2.2. В цену Договора включены все расходы и издержки Исполнителя, связанные с выполнением им принятых на себя обязательств по настоящему Договору, включая оплату </w:t>
      </w:r>
      <w:r w:rsidR="00860198" w:rsidRPr="00CE23B3">
        <w:rPr>
          <w:rFonts w:ascii="Times New Roman" w:hAnsi="Times New Roman" w:cs="Times New Roman"/>
          <w:color w:val="auto"/>
          <w:sz w:val="22"/>
          <w:szCs w:val="22"/>
        </w:rPr>
        <w:t>все</w:t>
      </w:r>
      <w:r w:rsidR="00247EF6">
        <w:rPr>
          <w:rFonts w:ascii="Times New Roman" w:hAnsi="Times New Roman" w:cs="Times New Roman"/>
          <w:color w:val="auto"/>
          <w:sz w:val="22"/>
          <w:szCs w:val="22"/>
          <w:lang w:val="ru-RU"/>
        </w:rPr>
        <w:t>х</w:t>
      </w:r>
      <w:r w:rsidR="00860198"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расход</w:t>
      </w:r>
      <w:proofErr w:type="spellStart"/>
      <w:r w:rsidR="00247EF6">
        <w:rPr>
          <w:rFonts w:ascii="Times New Roman" w:hAnsi="Times New Roman" w:cs="Times New Roman"/>
          <w:color w:val="auto"/>
          <w:sz w:val="22"/>
          <w:szCs w:val="22"/>
          <w:lang w:val="ru-RU"/>
        </w:rPr>
        <w:t>ов</w:t>
      </w:r>
      <w:proofErr w:type="spellEnd"/>
      <w:r w:rsidR="00860198" w:rsidRPr="00CE23B3">
        <w:rPr>
          <w:rFonts w:ascii="Times New Roman" w:hAnsi="Times New Roman" w:cs="Times New Roman"/>
          <w:color w:val="auto"/>
          <w:sz w:val="22"/>
          <w:szCs w:val="22"/>
        </w:rPr>
        <w:t>, связанны</w:t>
      </w:r>
      <w:r w:rsidR="00247EF6">
        <w:rPr>
          <w:rFonts w:ascii="Times New Roman" w:hAnsi="Times New Roman" w:cs="Times New Roman"/>
          <w:color w:val="auto"/>
          <w:sz w:val="22"/>
          <w:szCs w:val="22"/>
          <w:lang w:val="ru-RU"/>
        </w:rPr>
        <w:t>х</w:t>
      </w:r>
      <w:r w:rsidR="00860198"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с оказанием услуг, в том числе стоимость сбора, транспортирования и обезвреживания Отходов, другие обязательные платежи, а также все прочие расходы, необходимые для выполнения Исполнителем всех обязательств по Договору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977A509" w14:textId="503C549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2.3. Оплата по настоящему Договору производится Заказчиком в порядке, предусмотренном Техническим заданием на основании представленных Исполнителем счета и счета-фактуры</w:t>
      </w:r>
      <w:r w:rsidRPr="00CE23B3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footnoteReference w:id="2"/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путем перечисления денежных средств на расчетный счет Исполнителя в течение не более 7 (семи) рабочих дней с даты подписания Сторонами Акта сдачи-приемки оказанных услуг</w:t>
      </w:r>
      <w:r w:rsidR="00C17779" w:rsidRPr="00CE23B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E02FE45" w14:textId="7777777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2.4. Оплата Услуг Исполнителя производится в безналичной форме путем перечисления денежных средств на его расчетный счет. Днем оплаты считается день списания денежных средств с расчетного счета Заказчика. Возможна иная форма расчета, не запрещенная действующим законодательством РФ.</w:t>
      </w:r>
    </w:p>
    <w:p w14:paraId="63E17927" w14:textId="7777777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2.5. Все расчетно-платежные документы по настоящему Договору должны содержать ссылку на его регистрационный номер и дату его заключения.  </w:t>
      </w:r>
    </w:p>
    <w:p w14:paraId="5BF1B012" w14:textId="7777777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2.6. В ходе исполнения настоящего Договора:</w:t>
      </w:r>
    </w:p>
    <w:p w14:paraId="61FC99C0" w14:textId="7777777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2.6.1. Цена Договора может быть снижена по соглашению Сторон без изменения, предусмотренных настоящим Договором объема Услуг, качества оказываемых Услуг и иных условий настоящего Договора;</w:t>
      </w:r>
    </w:p>
    <w:p w14:paraId="32A33437" w14:textId="619FC333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lastRenderedPageBreak/>
        <w:t>2.6.2. При оказании дополнительного объема Услуг согласно п. 1.4. настоящего Договора Заказчик по согласованию с Исполнителем вправе изменить первоначальную цену Договора, указанную в п. 2.1. настоящего Договора, пропорционально дополнительному объему Услуг, но не более чем на 30% (тридцать процентов) от цены настоящего Договора.</w:t>
      </w:r>
    </w:p>
    <w:p w14:paraId="3A16F72D" w14:textId="1ED64040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2.6.3. При уменьшении предусмотренного настоящим Договором объема Услуг согласно </w:t>
      </w:r>
      <w:r w:rsidR="00613DAF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                  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п. 1.4. настоящего Договора Стороны обязаны уменьшить цену настоящего Договора, указанную в </w:t>
      </w:r>
      <w:r w:rsidR="00613DAF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              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п. 2.1. настоящего Договора</w:t>
      </w:r>
      <w:r w:rsidR="00EE23F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>.</w:t>
      </w:r>
    </w:p>
    <w:p w14:paraId="1E1540FB" w14:textId="15D8BFD9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2.7. Стороны пришли к соглашению, что к их отношениям по данному Договору статья 317.1 Гражданского Кодекса Российской Федерации не применяется, сторона - кредитор по денежному обязательству не имеет права на получение процентов на сумму долга за период пользования денежными средствами.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06F6CA22" w14:textId="77777777" w:rsidR="00F97BDF" w:rsidRPr="00CE23B3" w:rsidRDefault="00B609FE" w:rsidP="000D466D">
      <w:pPr>
        <w:tabs>
          <w:tab w:val="left" w:pos="7728"/>
        </w:tabs>
        <w:ind w:firstLine="708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b/>
          <w:bCs/>
          <w:color w:val="auto"/>
          <w:sz w:val="22"/>
          <w:szCs w:val="22"/>
        </w:rPr>
        <w:t>3. ПРАВА И ОБЯЗАННОСТИ СТОРОН</w:t>
      </w:r>
    </w:p>
    <w:p w14:paraId="44B53A44" w14:textId="77777777" w:rsidR="00F97BDF" w:rsidRPr="00CE23B3" w:rsidRDefault="00F97BDF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7891A37" w14:textId="7777777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3.1. Исполнитель обязуется:</w:t>
      </w:r>
    </w:p>
    <w:p w14:paraId="61BFB62D" w14:textId="7777777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3.1.1. Обеспечить выполнение обязательств по настоящему Договору надлежащим образом и в срок, установленный настоящим Договором.</w:t>
      </w:r>
    </w:p>
    <w:p w14:paraId="12BCC27A" w14:textId="7777777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3.1.2. Соблюдать внутренние правила Заказчика при нахождении на его территории.</w:t>
      </w:r>
    </w:p>
    <w:p w14:paraId="6E7D8BE6" w14:textId="7777777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3.1.3. Оказать Услуги лично, если иное не будет дополнительно согласовано Сторонами.</w:t>
      </w:r>
    </w:p>
    <w:p w14:paraId="76BF3445" w14:textId="7777777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3.1.4. Заботиться о сохранности оборудования, имущества, а также документации Заказчика, передаваемых последним Исполнителю в целях исполнения обязательств по настоящему Договору.</w:t>
      </w:r>
    </w:p>
    <w:p w14:paraId="204525FE" w14:textId="7777777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В случае утраты, хищения или порчи оборудования, имущества, а также документации Заказчика немедленно ставить в известность Заказчика.</w:t>
      </w:r>
    </w:p>
    <w:p w14:paraId="17CF3C8B" w14:textId="7777777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3.1.5. Не разглашать и не использовать никаким образом без письменного разрешения Заказчика информацию, предоставленную Заказчиком или ставшую ему известной в связи с оказанием Услуг по настоящему Договору. Довести до сведения собственных специалистов (сотрудников) условия о конфиденциальности настоящего Договора. Обеспечить соблюдение сотрудниками Исполнителя условий о конфиденциальности настоящего Договора.</w:t>
      </w:r>
    </w:p>
    <w:p w14:paraId="04526DFA" w14:textId="77777777" w:rsidR="00F97BDF" w:rsidRPr="00CE23B3" w:rsidRDefault="00B609F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3.1.6. При оказании Услуг по настоящему Договору выполнять требования действующего законодательства Российской Федерации, а также обеспечивать соблюдение своим персоналом внутренних правил Заказчика, выполнять требования охраны, службы безопасности, должностных лиц Заказчика, предъявляемых в пределах их компетенции.</w:t>
      </w:r>
    </w:p>
    <w:p w14:paraId="6951BC40" w14:textId="77777777" w:rsidR="00F97BDF" w:rsidRPr="00CE23B3" w:rsidRDefault="00B609F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3.2. Исполнитель имеет право:</w:t>
      </w:r>
    </w:p>
    <w:p w14:paraId="7FAFD86F" w14:textId="77777777" w:rsidR="00F97BDF" w:rsidRPr="00CE23B3" w:rsidRDefault="00B609FE" w:rsidP="000D466D">
      <w:pPr>
        <w:ind w:firstLine="7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3.2.1. С целью обеспечения оперативности и качества выполнения работ, Исполнитель вправе передавать свои обязательства другому специализированному предприятию, но только по письменному согласованию с Заказчиком.</w:t>
      </w:r>
    </w:p>
    <w:p w14:paraId="180F1DD3" w14:textId="77777777" w:rsidR="00F97BDF" w:rsidRPr="00CE23B3" w:rsidRDefault="00B609FE" w:rsidP="000D466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           3.3. Заказчик обязан: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16F7F91A" w14:textId="77777777" w:rsidR="00F97BDF" w:rsidRPr="00CE23B3" w:rsidRDefault="00B609FE" w:rsidP="000D466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           3.3.1. Своевременно предоставлять Исполнителю оборудование, имущество, документацию, а также любую информацию, необходимую Исполнителю для надлежащего выполнения предусмотренных настоящим Договором обязательств.</w:t>
      </w:r>
    </w:p>
    <w:p w14:paraId="421C1EEE" w14:textId="6E156709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3.3.2. Принимать и оплачивать Услуги Исполнителя в порядке, определенном </w:t>
      </w:r>
      <w:r w:rsidR="006362FE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>Т</w:t>
      </w:r>
      <w:proofErr w:type="spellStart"/>
      <w:r w:rsidRPr="00CE23B3">
        <w:rPr>
          <w:rFonts w:ascii="Times New Roman" w:hAnsi="Times New Roman" w:cs="Times New Roman"/>
          <w:color w:val="auto"/>
          <w:sz w:val="22"/>
          <w:szCs w:val="22"/>
        </w:rPr>
        <w:t>ехническим</w:t>
      </w:r>
      <w:proofErr w:type="spellEnd"/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заданием.</w:t>
      </w:r>
    </w:p>
    <w:p w14:paraId="4BDB6B0D" w14:textId="77777777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3.4. Заказчик имеет право:</w:t>
      </w:r>
    </w:p>
    <w:p w14:paraId="3BA69C5A" w14:textId="77777777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3.4.1. Контролировать в любое время соблюдение сроков оказания Услуг и их соответствие Техническому заданию Заказчика, не вмешиваясь в область профессиональной компетенции Исполнителя.</w:t>
      </w:r>
    </w:p>
    <w:p w14:paraId="01C8FF3E" w14:textId="77777777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3.4.2. В одностороннем порядке изменять Техническое задание, если эти изменения не выходят за пределы содержания и объема оказываемых Исполнителем Услуг по настоящему Договору.</w:t>
      </w:r>
    </w:p>
    <w:p w14:paraId="16F49922" w14:textId="77777777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3.4.3. Изменять сроки оказания Услуг по взаимному согласованию Сторон. </w:t>
      </w:r>
    </w:p>
    <w:p w14:paraId="40A37C41" w14:textId="77777777" w:rsidR="00F97BDF" w:rsidRPr="00CE23B3" w:rsidRDefault="00B609FE" w:rsidP="000D466D">
      <w:pPr>
        <w:ind w:firstLine="7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3.4.4. Отказаться от исполнения настоящего Договора в одностороннем внесудебном порядке в случае нарушения Исполнителем срока оказания Услуг по любому из этапов, предусмотренных Техническим заданием, более чем на 15 (пятнадцать) рабочих дней. Договор будет считаться расторгнутым с момента получения Исполнителем уведомления о расторжении настоящего Договора или в течение 7 (семи) дней с момента направления уведомления о расторжении (в случае неполучения Исполнителем уведомления). </w:t>
      </w:r>
    </w:p>
    <w:p w14:paraId="5AE29E5B" w14:textId="77777777" w:rsidR="00F97BDF" w:rsidRPr="00CE23B3" w:rsidRDefault="00F97BDF" w:rsidP="000D466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2E1F39B" w14:textId="77777777" w:rsidR="00F97BDF" w:rsidRPr="00CE23B3" w:rsidRDefault="00B609FE" w:rsidP="000D466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b/>
          <w:color w:val="auto"/>
          <w:sz w:val="22"/>
          <w:szCs w:val="22"/>
        </w:rPr>
        <w:t>4. ПОРЯДОК ОКАЗАНИЯ УСЛУГ И ПРИЕМКА ИХ ЗАКАЗЧИКОМ</w:t>
      </w:r>
    </w:p>
    <w:p w14:paraId="714B6662" w14:textId="77777777" w:rsidR="00F97BDF" w:rsidRPr="00CE23B3" w:rsidRDefault="00F97BDF" w:rsidP="000D466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4A3BF13" w14:textId="77777777" w:rsidR="00F97BDF" w:rsidRPr="00CE23B3" w:rsidRDefault="00B609F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4.1. Услуги по настоящему Договору оказываются в сроки, установленные Техническим заданием.</w:t>
      </w:r>
    </w:p>
    <w:p w14:paraId="48E6374F" w14:textId="77777777" w:rsidR="00F97BDF" w:rsidRPr="00CE23B3" w:rsidRDefault="00B609F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4.2. Для надлежащего исполнения обязательств по настоящему Договору Заказчик предоставляет Исполнителю: </w:t>
      </w:r>
    </w:p>
    <w:p w14:paraId="42E4B1D5" w14:textId="77777777" w:rsidR="00F97BDF" w:rsidRPr="00CE23B3" w:rsidRDefault="00B609F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- полную, достоверную информацию об обслуживаемом Объекте, необходимую ему для оказания Услуг и проведения работ по настоящему Договору (по запросу Исполнителя); </w:t>
      </w:r>
    </w:p>
    <w:p w14:paraId="5A8713F1" w14:textId="77777777" w:rsidR="00F97BDF" w:rsidRPr="00CE23B3" w:rsidRDefault="00B609F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- беспрепятственный доступ сил и средств Исполнителя на территорию Объекта Заказчика для надлежащего выполнения обязательств по настоящему Договору.</w:t>
      </w:r>
    </w:p>
    <w:p w14:paraId="0B14DD0B" w14:textId="77777777" w:rsidR="00F97BDF" w:rsidRPr="00CE23B3" w:rsidRDefault="00B609F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4.3. Порядок сдачи-приемки оказанных Услуг предусмотрен Техническим заданием. </w:t>
      </w:r>
    </w:p>
    <w:p w14:paraId="3A70B654" w14:textId="77777777" w:rsidR="00F97BDF" w:rsidRPr="00CE23B3" w:rsidRDefault="00F97BDF" w:rsidP="000D466D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110F8B5C" w14:textId="77777777" w:rsidR="00F97BDF" w:rsidRPr="00CE23B3" w:rsidRDefault="00B609FE" w:rsidP="000D466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b/>
          <w:color w:val="auto"/>
          <w:sz w:val="22"/>
          <w:szCs w:val="22"/>
        </w:rPr>
        <w:t>5. ОТВЕТСТВЕННОСТЬ СТОРОН</w:t>
      </w:r>
    </w:p>
    <w:p w14:paraId="1C620FE8" w14:textId="77777777" w:rsidR="00F97BDF" w:rsidRPr="00CE23B3" w:rsidRDefault="00F97BDF" w:rsidP="000D466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908F5B2" w14:textId="77777777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5.1. В случае порчи имущества или оборудования Заказчика, или утери документации Заказчика по неосторожности</w:t>
      </w:r>
      <w:r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>,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или по причине виновных действий и бездействия Исполнителя последний обязан возместить возникшие в связи с такой утерей или порчей убытки в полном объёме.</w:t>
      </w:r>
    </w:p>
    <w:p w14:paraId="67C69344" w14:textId="0C825463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5.2. При неисполнении или ненадлежащем исполнении принятых на себя обязательств по настоящему Договору Исполнитель обязан возместить Заказчику все </w:t>
      </w:r>
      <w:r w:rsidR="001D55AF" w:rsidRPr="00CE23B3">
        <w:rPr>
          <w:rFonts w:ascii="Times New Roman" w:hAnsi="Times New Roman" w:cs="Times New Roman"/>
          <w:color w:val="auto"/>
          <w:sz w:val="22"/>
          <w:szCs w:val="22"/>
        </w:rPr>
        <w:t>возникшие,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в связи с этим убытки.</w:t>
      </w:r>
    </w:p>
    <w:p w14:paraId="480C7D3B" w14:textId="0FA46F7E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5.3.</w:t>
      </w:r>
      <w:r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> 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За нарушение сроков оказания Услуг, установленных Техническим заданием, Исполнитель выплачивает Заказчику пен</w:t>
      </w:r>
      <w:r w:rsidR="006362FE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>ю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из расчета 0,1% (Ноль целых одна десятая процента) от</w:t>
      </w:r>
      <w:r w:rsidR="007A6644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стоимости неоказанных Услуг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за каждый день просрочки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22D1EFF" w14:textId="208BA406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5.4. За некачественное оказание </w:t>
      </w:r>
      <w:r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>У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слуг Исполнитель уплачивает Заказчику штраф в размере 20% </w:t>
      </w:r>
      <w:r w:rsidR="0078402A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(двадцать процентов) 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от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стоимости Услуг, предусмотренной пунктом 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2.1. настоящего Договора.</w:t>
      </w:r>
    </w:p>
    <w:p w14:paraId="380AD8F4" w14:textId="6E563056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5.5.</w:t>
      </w:r>
      <w:r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> 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Уплата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неустойки (пени, штрафа)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не освобождает 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>Стороны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от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исполнения лежащих на них 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обязательств по настоящему Договору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и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/или устранения нарушений.</w:t>
      </w:r>
    </w:p>
    <w:p w14:paraId="1331EAF3" w14:textId="6E74A7B0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5.6. 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За нарушение Заказчиком сроков 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исполнения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обязательств, предусмотренных п. 2.3. настоящего Договора, Исполнитель вправе предъявить Заказчику требование об уплате процентов за пользование чужими денежными средствами 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>из расчета</w:t>
      </w:r>
      <w:r w:rsidR="007A6644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0,1% (Ноль целях одна десятая процента) от стоимости неоплаченных Услуг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за каждый день просрочки</w:t>
      </w:r>
      <w:r w:rsidR="007A6644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. </w:t>
      </w:r>
    </w:p>
    <w:p w14:paraId="7D0F2BBD" w14:textId="77777777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5.7. Во всех иных случаях при неисполнении или ненадлежащем исполнении своих обязательств по настоящему Договору Стороны несут ответственность в порядке, установленном действующим законодательством Российской Федерации.</w:t>
      </w:r>
    </w:p>
    <w:p w14:paraId="4A0DEC18" w14:textId="7F9F11B3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5.8. В случае отказа налогового органа в возмещении (вычете) заявленных Заказчиком  сумм НДС по причине неуплаты НДС в бюджет Исполнителем и/или по причине несоответствия наименования Исполнителя ИНН, КПП, указанных в счете-фактуре или договоре, Исполнитель обязуется в течение 30 (тридцати) календарных дней с даты выставления Заказчиком счета, к которому прикладывается выписка из решения налогового органа об отказе (полностью или частично) в возмещении (вычете) сумм НДС, уплатить Заказчику неустойку в размере 120 %</w:t>
      </w:r>
      <w:r w:rsidR="008F1753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(сто двадцать процентов)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от суммы НДС, в отношении которой получен отказ налогового органа в возмещении (вычете)</w:t>
      </w:r>
      <w:r w:rsidRPr="00CE23B3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footnoteReference w:id="3"/>
      </w:r>
      <w:r w:rsidRPr="00CE23B3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.</w:t>
      </w:r>
    </w:p>
    <w:p w14:paraId="13272711" w14:textId="1A8A6914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В случае отказа налогового органа во включении в состав расходов для целей налогового учета заявленных Заказчиком принятых товаров (работ, услуг) в связи с наличием обстоятельств, свидетельствующих о недобросовестности Исполнителя или обстоятельств, свидетельствующих о недостоверности и противоречивости сведений, отраженных в первичных документах,  Исполнитель обязуется в течение 30 (тридцати) календарных дней с даты выставления Заказчиком счета, к которому прикладывается выписка из решения налогового органа о выявлении неуплаты (полностью или частично) сумм налога на прибыль, уплатить Заказчику неустойку в размере 120 %</w:t>
      </w:r>
      <w:r w:rsidR="00951BDC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(сто двадцать процентов)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от суммы налога, в отношении которой получено решение налогового органа.</w:t>
      </w:r>
    </w:p>
    <w:p w14:paraId="6012828D" w14:textId="436127B7" w:rsidR="00F97BDF" w:rsidRPr="00CE23B3" w:rsidRDefault="00B609F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5.9. В случае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>,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если в результате нарушения Исполнителем срока оказания Услуг, ненадлежащего оказания Исполнителем Услуг, в том числе предоставления Заказчику некорректных данных, полученных по результатам оказания Услуг, предусмотренных настоящим Договора, на Заказчика будут наложены штрафы Федеральной службой по надзору в сфере природопользования, а также иными органами, Подрядчик обязуется возместить Заказчику суммы штрафов в полном размере.</w:t>
      </w:r>
    </w:p>
    <w:p w14:paraId="41275116" w14:textId="77777777" w:rsidR="00F97BDF" w:rsidRPr="00CE23B3" w:rsidRDefault="00B609F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5.10</w:t>
      </w:r>
      <w:r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>. 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Заказчик вправе в одностороннем порядке удержать из окончательного платежа, причитающегося Исполнителю по Договору, сумму начисленной неустойки, штрафа за нарушение последним своих обязательств по Договору в рамках настоящего раздела. Если суммы будет недостаточно, Заказчик выставляет Исполнителю претензию об оплате, с указанием сроков оплаты.</w:t>
      </w:r>
    </w:p>
    <w:p w14:paraId="1C5E881E" w14:textId="77777777" w:rsidR="00F97BDF" w:rsidRPr="00CE23B3" w:rsidRDefault="00F97BDF" w:rsidP="000D466D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198B98B" w14:textId="77777777" w:rsidR="00F97BDF" w:rsidRPr="00CE23B3" w:rsidRDefault="00B609FE" w:rsidP="000D466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b/>
          <w:color w:val="auto"/>
          <w:sz w:val="22"/>
          <w:szCs w:val="22"/>
        </w:rPr>
        <w:t>6. СРОК ДЕЙСТВИЯ ДОГОВОРА</w:t>
      </w:r>
    </w:p>
    <w:p w14:paraId="0B12F0C0" w14:textId="77777777" w:rsidR="00F97BDF" w:rsidRPr="00CE23B3" w:rsidRDefault="00F97BDF" w:rsidP="000D466D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0AAB4E9" w14:textId="557039C7" w:rsidR="00F97BDF" w:rsidRDefault="00B609F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6.1. Настоящий Договор вступает в силу с даты его подписания и действует до </w:t>
      </w:r>
      <w:r w:rsidRPr="00D26A6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«31» </w:t>
      </w:r>
      <w:r w:rsidRPr="00D26A6B"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  <w:t>декабря</w:t>
      </w:r>
      <w:r w:rsidRPr="00D26A6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20</w:t>
      </w:r>
      <w:r w:rsidRPr="00D26A6B"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  <w:t>2</w:t>
      </w:r>
      <w:r w:rsidR="001E2356" w:rsidRPr="00D26A6B"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  <w:t>5</w:t>
      </w:r>
      <w:r w:rsidR="008F0AFD" w:rsidRPr="00D26A6B"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 </w:t>
      </w:r>
      <w:r w:rsidRPr="00D26A6B">
        <w:rPr>
          <w:rFonts w:ascii="Times New Roman" w:hAnsi="Times New Roman" w:cs="Times New Roman"/>
          <w:b/>
          <w:bCs/>
          <w:color w:val="auto"/>
          <w:sz w:val="22"/>
          <w:szCs w:val="22"/>
        </w:rPr>
        <w:t>года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, а в части оплаты - до полного исполнения Сторонами всех своих обязательств, предусмотренных настоящим Договором.</w:t>
      </w:r>
      <w:r w:rsidR="00C17779" w:rsidRPr="00CE23B3">
        <w:rPr>
          <w:rFonts w:ascii="Times New Roman" w:hAnsi="Times New Roman" w:cs="Times New Roman"/>
          <w:sz w:val="22"/>
          <w:szCs w:val="22"/>
        </w:rPr>
        <w:t xml:space="preserve"> </w:t>
      </w:r>
      <w:r w:rsidR="00C17779" w:rsidRPr="00CE23B3">
        <w:rPr>
          <w:rFonts w:ascii="Times New Roman" w:hAnsi="Times New Roman" w:cs="Times New Roman"/>
          <w:color w:val="auto"/>
          <w:sz w:val="22"/>
          <w:szCs w:val="22"/>
        </w:rPr>
        <w:t>Окончание срока действия Договора влечет прекращение обязательств сторон по Договору, за исключением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="00C17779" w:rsidRPr="00CE23B3">
        <w:rPr>
          <w:rFonts w:ascii="Times New Roman" w:hAnsi="Times New Roman" w:cs="Times New Roman"/>
          <w:color w:val="auto"/>
          <w:sz w:val="22"/>
          <w:szCs w:val="22"/>
        </w:rPr>
        <w:t>неисполненных обязательств Сторон по Договору.</w:t>
      </w:r>
    </w:p>
    <w:p w14:paraId="4D656C39" w14:textId="7FE087DA" w:rsidR="006728DE" w:rsidRDefault="006728D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3C8B69F" w14:textId="2612D87E" w:rsidR="006728DE" w:rsidRDefault="006728D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C080E60" w14:textId="5552B669" w:rsidR="006728DE" w:rsidRDefault="006728D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12CCE22" w14:textId="77777777" w:rsidR="003E154C" w:rsidRDefault="003E154C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C2F0F47" w14:textId="3CAC320A" w:rsidR="006728DE" w:rsidRPr="002A73E2" w:rsidRDefault="002A1232" w:rsidP="006728DE">
      <w:pPr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  <w:t>7</w:t>
      </w:r>
      <w:r w:rsidR="006728DE" w:rsidRPr="002A73E2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  <w:t>. ОБЕСПЕЧЕНИЕ ИСПОЛНЕНИЯ ДОГОВОРА</w:t>
      </w:r>
    </w:p>
    <w:p w14:paraId="5469CC11" w14:textId="77777777" w:rsidR="006728DE" w:rsidRPr="002A73E2" w:rsidRDefault="006728DE" w:rsidP="002A1232">
      <w:pPr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</w:pPr>
    </w:p>
    <w:p w14:paraId="79C687A2" w14:textId="1D144DCA" w:rsidR="006728DE" w:rsidRPr="002A73E2" w:rsidRDefault="002A1232" w:rsidP="002A1232">
      <w:pPr>
        <w:tabs>
          <w:tab w:val="left" w:pos="7728"/>
        </w:tabs>
        <w:ind w:left="-284" w:firstLine="708"/>
        <w:jc w:val="both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7</w:t>
      </w:r>
      <w:r w:rsidR="006728DE" w:rsidRPr="002A73E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.1. В соответствии с извещением о проведении закупки</w:t>
      </w:r>
      <w:r w:rsidR="003E154C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№</w:t>
      </w:r>
      <w:r w:rsidR="003E154C">
        <w:rPr>
          <w:rFonts w:ascii="Times New Roman" w:eastAsia="Times New Roman" w:hAnsi="Times New Roman" w:cs="Times New Roman"/>
          <w:color w:val="auto"/>
          <w:sz w:val="23"/>
          <w:szCs w:val="23"/>
          <w:u w:val="single"/>
          <w:lang w:val="ru-RU"/>
        </w:rPr>
        <w:t>__________</w:t>
      </w:r>
      <w:r w:rsidR="006728DE" w:rsidRPr="002A73E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, Заказчик установил требование обеспечения </w:t>
      </w:r>
      <w:r w:rsidR="006728DE" w:rsidRPr="00AF7F17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исполнения Договора в размере</w:t>
      </w:r>
      <w:r w:rsidR="00AF7F17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  <w:r w:rsidR="00247EF6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30</w:t>
      </w:r>
      <w:r w:rsidR="00AF7F17" w:rsidRPr="00AF7F17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% от начальной максимальной цены договор</w:t>
      </w:r>
      <w:r w:rsidR="00CE263B">
        <w:rPr>
          <w:rFonts w:ascii="Times New Roman" w:hAnsi="Times New Roman" w:cs="Times New Roman"/>
          <w:color w:val="auto"/>
          <w:sz w:val="23"/>
          <w:szCs w:val="23"/>
          <w:lang w:val="ru-RU"/>
        </w:rPr>
        <w:t xml:space="preserve">, </w:t>
      </w:r>
      <w:r w:rsidR="006728DE" w:rsidRPr="00AF7F17">
        <w:rPr>
          <w:rFonts w:ascii="Times New Roman" w:hAnsi="Times New Roman" w:cs="Times New Roman"/>
          <w:sz w:val="23"/>
          <w:szCs w:val="23"/>
        </w:rPr>
        <w:t>НДС не облагается</w:t>
      </w:r>
      <w:r w:rsidR="006728DE" w:rsidRPr="00AF7F17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14:paraId="504E3B6D" w14:textId="1A4526B7" w:rsidR="006728DE" w:rsidRPr="002A73E2" w:rsidRDefault="002A1232" w:rsidP="002A1232">
      <w:pPr>
        <w:ind w:left="-284"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7</w:t>
      </w:r>
      <w:r w:rsidR="006728DE" w:rsidRPr="002A73E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.2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Заказчика.</w:t>
      </w:r>
    </w:p>
    <w:p w14:paraId="644A9BE3" w14:textId="47CBAAB9" w:rsidR="006728DE" w:rsidRPr="002A73E2" w:rsidRDefault="002A1232" w:rsidP="002A1232">
      <w:pPr>
        <w:ind w:left="-284"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7</w:t>
      </w:r>
      <w:r w:rsidR="006728DE" w:rsidRPr="002A73E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.3. В случае полного неисполнения Исполнителем обязательств по Договору обеспечение исполнения Договора переходит Заказчику в размере, установленном п. 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7</w:t>
      </w:r>
      <w:r w:rsidR="006728DE" w:rsidRPr="002A73E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.1. Договора.</w:t>
      </w:r>
    </w:p>
    <w:p w14:paraId="1D4B44C2" w14:textId="0F78C580" w:rsidR="006728DE" w:rsidRPr="002A73E2" w:rsidRDefault="002A1232" w:rsidP="002A1232">
      <w:pPr>
        <w:ind w:left="-284"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7</w:t>
      </w:r>
      <w:r w:rsidR="006728DE" w:rsidRPr="002A73E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.4. В случае ненадлежащего исполнения Договора Исполнителем, приведшего к неисполнению требуемых показателей, Заказчик вправе:</w:t>
      </w:r>
    </w:p>
    <w:p w14:paraId="6B999287" w14:textId="7D819AB1" w:rsidR="006728DE" w:rsidRPr="002A73E2" w:rsidRDefault="002A1232" w:rsidP="002A1232">
      <w:pPr>
        <w:ind w:left="-284"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7</w:t>
      </w:r>
      <w:r w:rsidR="006728DE" w:rsidRPr="002A73E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.4.1. Соразмерно уменьшить установленную Договором стоимость Услуг, уведомив Исполнителя о данном решении в письменном виде за 5 (пять) рабочих дней. В случае признания Исполнителем выставленной Заказчиком претензии, Стороны подписывают соответствующий акт оказанных услуг, с последующим возвращением Исполнителю суммы обеспечения исполнения Договора в полном объеме.</w:t>
      </w:r>
    </w:p>
    <w:p w14:paraId="7D972CE4" w14:textId="771B6FDD" w:rsidR="006728DE" w:rsidRPr="002A73E2" w:rsidRDefault="002A1232" w:rsidP="002A1232">
      <w:pPr>
        <w:ind w:left="-284"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7</w:t>
      </w:r>
      <w:r w:rsidR="006728DE" w:rsidRPr="002A73E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.4.2. Оплатить стоимость Услуг по Договору, обратив взыскание на сумму обеспечения исполнения Договора, а в случае ее недостаточности соразмерно уменьшить установленную стоимость услуг пропорционально невыполненных обязательств Исполнителем.</w:t>
      </w:r>
    </w:p>
    <w:p w14:paraId="2BA21DBE" w14:textId="69645F12" w:rsidR="006728DE" w:rsidRPr="002A73E2" w:rsidRDefault="002A1232" w:rsidP="002A1232">
      <w:pPr>
        <w:ind w:left="-284"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7</w:t>
      </w:r>
      <w:r w:rsidR="006728DE" w:rsidRPr="002A73E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.5.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(удержания денежных средств) в течение 30 дней с даты выполнения обязательств по Договору. Заказчик имеет право вернуть Исполнителю обеспечение исполнения Договора ранее срока, предусмотренного настоящим пунктом, при условии полного выполнения Исполнителем взятых на себя обязательств по Договору и подписания Сторонами завершающего акта оказанных услуг.</w:t>
      </w:r>
    </w:p>
    <w:p w14:paraId="055BBFB1" w14:textId="7AF07D18" w:rsidR="006728DE" w:rsidRPr="002A73E2" w:rsidRDefault="002A1232" w:rsidP="002A1232">
      <w:pPr>
        <w:ind w:left="-284"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7</w:t>
      </w:r>
      <w:r w:rsidR="006728DE" w:rsidRPr="002A73E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.6. По мере исполнения Услуг по Договору, после подписания последнего соответствующего Акта сдачи-приемки оказанных услуг, Заказчик имеет право, возвратить часть обеспечения договора пропорционально объему оказанных Услуг. </w:t>
      </w:r>
    </w:p>
    <w:p w14:paraId="56372263" w14:textId="3D050AEE" w:rsidR="006728DE" w:rsidRPr="002A1232" w:rsidRDefault="002A1232" w:rsidP="002A1232">
      <w:pPr>
        <w:ind w:left="-284"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7</w:t>
      </w:r>
      <w:r w:rsidR="006728DE" w:rsidRPr="002A73E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.7. 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объеме.</w:t>
      </w:r>
    </w:p>
    <w:p w14:paraId="5FEB5391" w14:textId="75ABBDC1" w:rsidR="00F97BDF" w:rsidRPr="00CE23B3" w:rsidRDefault="00F97BDF" w:rsidP="005414ED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1C17410B" w14:textId="08658206" w:rsidR="00494D18" w:rsidRPr="002A1232" w:rsidRDefault="00494D18" w:rsidP="002A1232">
      <w:pPr>
        <w:pStyle w:val="af3"/>
        <w:widowControl w:val="0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spacing w:after="160" w:line="259" w:lineRule="auto"/>
        <w:jc w:val="center"/>
        <w:rPr>
          <w:b/>
          <w:bCs/>
          <w:sz w:val="22"/>
          <w:szCs w:val="22"/>
          <w:lang w:eastAsia="hi-IN" w:bidi="hi-IN"/>
        </w:rPr>
      </w:pPr>
      <w:r w:rsidRPr="002A1232">
        <w:rPr>
          <w:b/>
          <w:bCs/>
          <w:sz w:val="22"/>
          <w:szCs w:val="22"/>
          <w:lang w:eastAsia="hi-IN" w:bidi="hi-IN"/>
        </w:rPr>
        <w:t>ФОРС-МАЖОР (ДЕЙСТВИЕ НЕПРЕОДОЛИМОЙ СИЛЫ)</w:t>
      </w:r>
    </w:p>
    <w:p w14:paraId="4327138B" w14:textId="7B23B468" w:rsidR="00494D18" w:rsidRPr="00CE23B3" w:rsidRDefault="002A1232" w:rsidP="00494D18">
      <w:pPr>
        <w:widowControl w:val="0"/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8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.1.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>Каждая из Сторон освобождается от ответственности за частичное или полное неисполнение обязательств по настоящему Договору, если докажет, что такое неисполнение  явилось следствием обстоятельств непреодолимой силы (форс-мажорных обстоятельств), то есть чрезвычайных и непредотвратимых при данных условиях обстоятельств, таких как пожар, наводнение или иное стихийное бедствие, а также издание акта государственного органа, которые Сторона не могла ни предвидеть, ни предотвратить, ни принять эти обстоятельства в расчет при заключении настоящего Договора.</w:t>
      </w:r>
    </w:p>
    <w:p w14:paraId="4D259F73" w14:textId="062F71DF" w:rsidR="00494D18" w:rsidRPr="00CE23B3" w:rsidRDefault="002A1232" w:rsidP="00494D18">
      <w:pPr>
        <w:widowControl w:val="0"/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8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.2.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>Освобождение от ответственности действует лишь в период, в течение которого существуют данные обстоятельства и их последствия.</w:t>
      </w:r>
    </w:p>
    <w:p w14:paraId="3762E475" w14:textId="74B0D6B3" w:rsidR="00494D18" w:rsidRPr="00CE23B3" w:rsidRDefault="002A1232" w:rsidP="00494D18">
      <w:pPr>
        <w:widowControl w:val="0"/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8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.3.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>При наступлении и прекращении вышеуказанных обстоятельств Сторона должна известить об этом в письменной форме другую Сторону в течение 3 (трех) дней с даты соответственно их наступления и прекращения. Извещение должно содержать данные о характере обстоятельств и их влиянии на исполнение Стороной своих обязанностей по договору, а также предполагаемый срок их исполнения.</w:t>
      </w:r>
    </w:p>
    <w:p w14:paraId="67E322A2" w14:textId="35489DB3" w:rsidR="00494D18" w:rsidRPr="00CE23B3" w:rsidRDefault="002A1232" w:rsidP="00494D18">
      <w:pPr>
        <w:widowControl w:val="0"/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8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.4.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>В случаях, предусмотренных выше, срок исполнения Сторонами их обязательств по Договору приостанавливается соразмерно времени, в течение которого действуют такие обстоятельства и их последствия.</w:t>
      </w:r>
    </w:p>
    <w:p w14:paraId="0FB4A1A8" w14:textId="71B56FB0" w:rsidR="00494D18" w:rsidRPr="00CE23B3" w:rsidRDefault="002A1232" w:rsidP="00494D18">
      <w:pPr>
        <w:widowControl w:val="0"/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8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.5.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>Со дня прекращения обстоятельства, послужившего основанием для приостановления срока исполнения обязательства, течение срока продолжается. Оставшаяся часть срока удлиняется соразмерно времени приостановления.</w:t>
      </w:r>
    </w:p>
    <w:p w14:paraId="1FAA66BA" w14:textId="019CBDB7" w:rsidR="00494D18" w:rsidRDefault="002A1232" w:rsidP="00494D18">
      <w:pPr>
        <w:widowControl w:val="0"/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8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.6.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 xml:space="preserve">В случае если такие обстоятельства продолжают действовать более 30 </w:t>
      </w:r>
      <w:r w:rsidR="00951BDC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(тридцати) 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дней, каждая из Сторон имеет право расторгнуть Договор без возмещения убытков другой Стороне.</w:t>
      </w:r>
    </w:p>
    <w:p w14:paraId="7526C701" w14:textId="6BAD7409" w:rsidR="002A1232" w:rsidRDefault="002A1232" w:rsidP="00494D18">
      <w:pPr>
        <w:widowControl w:val="0"/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7849809E" w14:textId="77777777" w:rsidR="002A1232" w:rsidRPr="00CE23B3" w:rsidRDefault="002A1232" w:rsidP="00494D18">
      <w:pPr>
        <w:widowControl w:val="0"/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3CE566B6" w14:textId="77777777" w:rsidR="005E613A" w:rsidRPr="00CE23B3" w:rsidRDefault="005E613A" w:rsidP="00494D18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4373D27F" w14:textId="3392DBDA" w:rsidR="00494D18" w:rsidRPr="002A1232" w:rsidRDefault="00494D18" w:rsidP="002A1232">
      <w:pPr>
        <w:pStyle w:val="af3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160" w:line="259" w:lineRule="auto"/>
        <w:jc w:val="center"/>
        <w:outlineLvl w:val="0"/>
        <w:rPr>
          <w:b/>
          <w:bCs/>
          <w:sz w:val="22"/>
          <w:szCs w:val="22"/>
        </w:rPr>
      </w:pPr>
      <w:r w:rsidRPr="002A1232">
        <w:rPr>
          <w:b/>
          <w:bCs/>
          <w:sz w:val="22"/>
          <w:szCs w:val="22"/>
        </w:rPr>
        <w:t>КОНФИДЕНЦИАЛЬНОСТЬ</w:t>
      </w:r>
    </w:p>
    <w:p w14:paraId="4D5F2814" w14:textId="77777777" w:rsidR="00494D18" w:rsidRPr="00CE23B3" w:rsidRDefault="00494D18" w:rsidP="00494D18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vanish/>
          <w:sz w:val="22"/>
          <w:szCs w:val="22"/>
          <w:lang w:val="ru-RU"/>
        </w:rPr>
      </w:pPr>
      <w:bookmarkStart w:id="3" w:name="_Hlk101443628"/>
    </w:p>
    <w:p w14:paraId="56916E37" w14:textId="1B01A53C" w:rsidR="00494D18" w:rsidRPr="00CE23B3" w:rsidRDefault="002A1232" w:rsidP="00494D18">
      <w:pPr>
        <w:widowControl w:val="0"/>
        <w:tabs>
          <w:tab w:val="left" w:pos="284"/>
          <w:tab w:val="left" w:pos="709"/>
        </w:tabs>
        <w:ind w:left="-142" w:firstLine="426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9</w:t>
      </w:r>
      <w:r w:rsidR="00494D18" w:rsidRPr="00CE23B3">
        <w:rPr>
          <w:rFonts w:ascii="Times New Roman" w:hAnsi="Times New Roman" w:cs="Times New Roman"/>
          <w:sz w:val="22"/>
          <w:szCs w:val="22"/>
          <w:lang w:val="ru-RU"/>
        </w:rPr>
        <w:t>.1. Стороны соглашаются сохранять в тайне и считать конфиденциальной всю информацию, полученную в ходе исполнения обязательств по настоящему Договору, его условия, сроки, предмет (далее «Конфиденциальная информация») и не раскрывать, не разглашать, не обнародовать или иным способом не предоставлять такую информацию третьим лицам без предварительного письменного согласия передающей Стороны, за исключением случаев, предусмотренных законодательством Российской Федерации</w:t>
      </w:r>
      <w:bookmarkEnd w:id="3"/>
      <w:r w:rsidR="00494D18" w:rsidRPr="00CE23B3">
        <w:rPr>
          <w:rFonts w:ascii="Times New Roman" w:hAnsi="Times New Roman" w:cs="Times New Roman"/>
          <w:sz w:val="22"/>
          <w:szCs w:val="22"/>
          <w:lang w:val="ru-RU"/>
        </w:rPr>
        <w:t>.</w:t>
      </w:r>
      <w:bookmarkStart w:id="4" w:name="_Hlk101443657"/>
    </w:p>
    <w:p w14:paraId="243E23DA" w14:textId="31657D13" w:rsidR="00494D18" w:rsidRPr="00CE23B3" w:rsidRDefault="002A1232" w:rsidP="005414ED">
      <w:pPr>
        <w:widowControl w:val="0"/>
        <w:tabs>
          <w:tab w:val="left" w:pos="709"/>
          <w:tab w:val="left" w:pos="993"/>
        </w:tabs>
        <w:suppressAutoHyphens/>
        <w:spacing w:after="160" w:line="259" w:lineRule="auto"/>
        <w:ind w:left="284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9</w:t>
      </w:r>
      <w:r w:rsidR="005414ED" w:rsidRPr="00CE23B3">
        <w:rPr>
          <w:rFonts w:ascii="Times New Roman" w:hAnsi="Times New Roman" w:cs="Times New Roman"/>
          <w:sz w:val="22"/>
          <w:szCs w:val="22"/>
          <w:lang w:val="ru-RU"/>
        </w:rPr>
        <w:t xml:space="preserve">.2. </w:t>
      </w:r>
      <w:r w:rsidR="00494D18" w:rsidRPr="00CE23B3">
        <w:rPr>
          <w:rFonts w:ascii="Times New Roman" w:hAnsi="Times New Roman" w:cs="Times New Roman"/>
          <w:sz w:val="22"/>
          <w:szCs w:val="22"/>
          <w:lang w:val="ru-RU"/>
        </w:rPr>
        <w:t>Конфиденциальная информация всегда остается собственностью передающей Стороны</w:t>
      </w:r>
      <w:bookmarkEnd w:id="4"/>
      <w:r w:rsidR="00494D18" w:rsidRPr="00CE23B3">
        <w:rPr>
          <w:rFonts w:ascii="Times New Roman" w:hAnsi="Times New Roman" w:cs="Times New Roman"/>
          <w:sz w:val="22"/>
          <w:szCs w:val="22"/>
          <w:lang w:val="ru-RU"/>
        </w:rPr>
        <w:t>.</w:t>
      </w:r>
      <w:bookmarkStart w:id="5" w:name="_Hlk101443681"/>
    </w:p>
    <w:p w14:paraId="7EF21CF0" w14:textId="3D3E39D3" w:rsidR="00494D18" w:rsidRPr="00CE23B3" w:rsidRDefault="002A1232" w:rsidP="005414ED">
      <w:pPr>
        <w:widowControl w:val="0"/>
        <w:tabs>
          <w:tab w:val="left" w:pos="709"/>
          <w:tab w:val="left" w:pos="993"/>
        </w:tabs>
        <w:suppressAutoHyphens/>
        <w:spacing w:after="160" w:line="259" w:lineRule="auto"/>
        <w:ind w:firstLine="284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9</w:t>
      </w:r>
      <w:r w:rsidR="005414ED" w:rsidRPr="00CE23B3">
        <w:rPr>
          <w:rFonts w:ascii="Times New Roman" w:hAnsi="Times New Roman" w:cs="Times New Roman"/>
          <w:sz w:val="22"/>
          <w:szCs w:val="22"/>
          <w:lang w:val="ru-RU"/>
        </w:rPr>
        <w:t xml:space="preserve">.3. </w:t>
      </w:r>
      <w:r w:rsidR="00494D18" w:rsidRPr="00CE23B3">
        <w:rPr>
          <w:rFonts w:ascii="Times New Roman" w:hAnsi="Times New Roman" w:cs="Times New Roman"/>
          <w:sz w:val="22"/>
          <w:szCs w:val="22"/>
          <w:lang w:val="ru-RU"/>
        </w:rPr>
        <w:t>Любой ущерб, вызванный нарушением условий конфиденциальности, определяется и возмещается в соответствии с законодательством Российской Федерации</w:t>
      </w:r>
      <w:bookmarkStart w:id="6" w:name="_Hlk101443704"/>
      <w:bookmarkEnd w:id="5"/>
      <w:r w:rsidR="00494D18" w:rsidRPr="00CE23B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294D0C9D" w14:textId="2193E61C" w:rsidR="00494D18" w:rsidRPr="00CE23B3" w:rsidRDefault="002A1232" w:rsidP="005414ED">
      <w:pPr>
        <w:widowControl w:val="0"/>
        <w:tabs>
          <w:tab w:val="left" w:pos="709"/>
          <w:tab w:val="left" w:pos="993"/>
        </w:tabs>
        <w:suppressAutoHyphens/>
        <w:spacing w:after="160" w:line="259" w:lineRule="auto"/>
        <w:ind w:firstLine="284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9</w:t>
      </w:r>
      <w:r w:rsidR="005414ED" w:rsidRPr="00CE23B3">
        <w:rPr>
          <w:rFonts w:ascii="Times New Roman" w:hAnsi="Times New Roman" w:cs="Times New Roman"/>
          <w:sz w:val="22"/>
          <w:szCs w:val="22"/>
          <w:lang w:val="ru-RU"/>
        </w:rPr>
        <w:t xml:space="preserve">.4. </w:t>
      </w:r>
      <w:r w:rsidR="00494D18" w:rsidRPr="00CE23B3">
        <w:rPr>
          <w:rFonts w:ascii="Times New Roman" w:hAnsi="Times New Roman" w:cs="Times New Roman"/>
          <w:sz w:val="22"/>
          <w:szCs w:val="22"/>
          <w:lang w:val="ru-RU"/>
        </w:rPr>
        <w:t>Обязательство сохранять в тайне Конфиденциальную информацию вступает в силу с момента подписания настоящего Договора обеими Сторонами, распространяется на весь срок действия Договора и остается в силе в течение 3 (трех) лет после окончания действия Договора или его досрочного расторжения</w:t>
      </w:r>
      <w:bookmarkEnd w:id="6"/>
      <w:r w:rsidR="00494D18" w:rsidRPr="00CE23B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9030426" w14:textId="64AC54F7" w:rsidR="00613DAF" w:rsidRPr="002A1232" w:rsidRDefault="002A1232" w:rsidP="002A1232">
      <w:pPr>
        <w:widowControl w:val="0"/>
        <w:suppressAutoHyphens/>
        <w:spacing w:after="160" w:line="259" w:lineRule="auto"/>
        <w:jc w:val="center"/>
        <w:rPr>
          <w:rFonts w:ascii="Times New Roman" w:hAnsi="Times New Roman" w:cs="Times New Roman"/>
          <w:b/>
          <w:sz w:val="22"/>
          <w:szCs w:val="22"/>
          <w:lang w:val="x-none" w:eastAsia="ar-SA"/>
        </w:rPr>
      </w:pPr>
      <w:r w:rsidRPr="002A1232">
        <w:rPr>
          <w:rFonts w:ascii="Times New Roman" w:hAnsi="Times New Roman" w:cs="Times New Roman"/>
          <w:b/>
          <w:sz w:val="22"/>
          <w:szCs w:val="22"/>
          <w:lang w:val="ru-RU" w:eastAsia="ar-SA"/>
        </w:rPr>
        <w:t xml:space="preserve">10. </w:t>
      </w:r>
      <w:r w:rsidR="00494D18" w:rsidRPr="002A1232">
        <w:rPr>
          <w:rFonts w:ascii="Times New Roman" w:hAnsi="Times New Roman" w:cs="Times New Roman"/>
          <w:b/>
          <w:sz w:val="22"/>
          <w:szCs w:val="22"/>
          <w:lang w:eastAsia="ar-SA"/>
        </w:rPr>
        <w:t>АНТИКОРРУПЦИОННАЯ ОГОВОРКА</w:t>
      </w:r>
    </w:p>
    <w:p w14:paraId="476838CE" w14:textId="28467399" w:rsidR="00494D18" w:rsidRPr="00CE23B3" w:rsidRDefault="002A1232" w:rsidP="00951BDC">
      <w:pPr>
        <w:widowControl w:val="0"/>
        <w:tabs>
          <w:tab w:val="left" w:pos="851"/>
        </w:tabs>
        <w:ind w:left="-284" w:firstLine="568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</w:pPr>
      <w:r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10</w:t>
      </w:r>
      <w:r w:rsidR="00494D18"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.1 При исполнении своих обязательств по настоящему Договору Стороны, их работники, представители, аффилированные лица, не выплачивают, не предлагают выплатить и не разрешают выплату каких-либо денежных средств или ценностей прямо или косвенно любым лицам (включая, помимо прочего, частных лиц, коммерческие организации и государственных должностных лиц) для оказания влияния на действия или решения таких лиц с целью получить какие-либо неправомерные преимущества или для достижения иных противоправных целей.</w:t>
      </w:r>
    </w:p>
    <w:p w14:paraId="0457FF5F" w14:textId="0A35C7B8" w:rsidR="00494D18" w:rsidRPr="002A1232" w:rsidRDefault="00494D18" w:rsidP="002A1232">
      <w:pPr>
        <w:pStyle w:val="af3"/>
        <w:widowControl w:val="0"/>
        <w:numPr>
          <w:ilvl w:val="1"/>
          <w:numId w:val="18"/>
        </w:numPr>
        <w:tabs>
          <w:tab w:val="left" w:pos="851"/>
          <w:tab w:val="left" w:pos="1134"/>
        </w:tabs>
        <w:suppressAutoHyphens/>
        <w:spacing w:line="259" w:lineRule="auto"/>
        <w:ind w:left="-284" w:firstLine="568"/>
        <w:jc w:val="both"/>
        <w:rPr>
          <w:kern w:val="2"/>
          <w:sz w:val="22"/>
          <w:szCs w:val="22"/>
          <w:lang w:eastAsia="zh-CN" w:bidi="hi-IN"/>
        </w:rPr>
      </w:pPr>
      <w:r w:rsidRPr="002A1232">
        <w:rPr>
          <w:kern w:val="2"/>
          <w:sz w:val="22"/>
          <w:szCs w:val="22"/>
          <w:lang w:eastAsia="zh-CN" w:bidi="hi-IN"/>
        </w:rPr>
        <w:t>Также Стороны, их работники, представители, аффилированные лица при исполнении Договора не осуществляют действия, квалифицируемые российским законодательством как вымогательство взятки, дача или получение взятки, коммерческий подкуп, а также иные действия, нарушающие требования применимого законодательства Российской Федерации как в отношениях между сторонами Договора, так и в отношениях с третьими лицами и государственными органами.</w:t>
      </w:r>
    </w:p>
    <w:p w14:paraId="3EEC8C65" w14:textId="16AEA113" w:rsidR="00494D18" w:rsidRPr="00CE23B3" w:rsidRDefault="00494D18" w:rsidP="002A1232">
      <w:pPr>
        <w:widowControl w:val="0"/>
        <w:numPr>
          <w:ilvl w:val="1"/>
          <w:numId w:val="18"/>
        </w:numPr>
        <w:tabs>
          <w:tab w:val="left" w:pos="851"/>
          <w:tab w:val="left" w:pos="1134"/>
        </w:tabs>
        <w:suppressAutoHyphens/>
        <w:spacing w:line="259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</w:pPr>
      <w:r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 xml:space="preserve">В случае возникновения у Стороны подозрений, что произошло или может произойти нарушение каких-либо положений </w:t>
      </w:r>
      <w:hyperlink r:id="rId7" w:anchor="Par0" w:history="1">
        <w:r w:rsidRPr="00CE23B3">
          <w:rPr>
            <w:rFonts w:ascii="Times New Roman" w:eastAsia="Times New Roman" w:hAnsi="Times New Roman" w:cs="Times New Roman"/>
            <w:color w:val="auto"/>
            <w:kern w:val="2"/>
            <w:sz w:val="22"/>
            <w:szCs w:val="22"/>
            <w:lang w:val="ru-RU" w:eastAsia="zh-CN" w:bidi="hi-IN"/>
          </w:rPr>
          <w:t xml:space="preserve">пунктов </w:t>
        </w:r>
      </w:hyperlink>
      <w:r w:rsidR="002A1232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10</w:t>
      </w:r>
      <w:r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.1-</w:t>
      </w:r>
      <w:r w:rsidR="002A1232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10</w:t>
      </w:r>
      <w:r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 xml:space="preserve">.2 Договора, соответствующая Сторона обязуется уведомить об этом другую Сторону в письменной форме. В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нарушение. Сторона, получившая уведомление о нарушении каких-либо положений пунктов </w:t>
      </w:r>
      <w:r w:rsidR="002A1232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10</w:t>
      </w:r>
      <w:r w:rsidR="002A1232"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.1-</w:t>
      </w:r>
      <w:r w:rsidR="002A1232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10</w:t>
      </w:r>
      <w:r w:rsidR="002A1232"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 xml:space="preserve">.2 </w:t>
      </w:r>
      <w:r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Договора, обязана рассмотреть уведомление и письменно сообщить другой Стороне об итогах его рассмотрения в течение 15 (пятнадцати) рабочих дней с даты получения уведомления.</w:t>
      </w:r>
    </w:p>
    <w:p w14:paraId="4ACC1488" w14:textId="77777777" w:rsidR="002A1232" w:rsidRDefault="00494D18" w:rsidP="002A1232">
      <w:pPr>
        <w:widowControl w:val="0"/>
        <w:numPr>
          <w:ilvl w:val="1"/>
          <w:numId w:val="18"/>
        </w:numPr>
        <w:tabs>
          <w:tab w:val="left" w:pos="851"/>
          <w:tab w:val="left" w:pos="1134"/>
        </w:tabs>
        <w:suppressAutoHyphens/>
        <w:spacing w:after="160" w:line="259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</w:pPr>
      <w:r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 xml:space="preserve">В случае подтверждения факта нарушения Заказчиком положений пунктов </w:t>
      </w:r>
      <w:r w:rsidR="002A1232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10</w:t>
      </w:r>
      <w:r w:rsidR="002A1232"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.1-</w:t>
      </w:r>
      <w:r w:rsidR="002A1232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10</w:t>
      </w:r>
      <w:r w:rsidR="002A1232"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 xml:space="preserve">.2 </w:t>
      </w:r>
      <w:r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 xml:space="preserve">Договора и/или неполучения Исполнителем информации об итогах рассмотрения уведомления о нарушении антикоррупционных требований и (или) условий в сроки, установленные пунктом </w:t>
      </w:r>
      <w:r w:rsidR="002A1232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10</w:t>
      </w:r>
      <w:r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.3 Исполнитель имеет право отказаться от исполнения Договора в одностороннем внесудебном порядке полностью или в части, направив Заказчику письменное уведомление об одностороннем отказе от исполнения (расторжении) Договора.</w:t>
      </w:r>
      <w:bookmarkStart w:id="7" w:name="Par0"/>
      <w:bookmarkEnd w:id="7"/>
    </w:p>
    <w:p w14:paraId="19A75825" w14:textId="11998D3D" w:rsidR="00494D18" w:rsidRPr="002A1232" w:rsidRDefault="00494D18" w:rsidP="002A1232">
      <w:pPr>
        <w:widowControl w:val="0"/>
        <w:numPr>
          <w:ilvl w:val="1"/>
          <w:numId w:val="18"/>
        </w:numPr>
        <w:tabs>
          <w:tab w:val="left" w:pos="851"/>
          <w:tab w:val="left" w:pos="1134"/>
        </w:tabs>
        <w:suppressAutoHyphens/>
        <w:spacing w:after="160" w:line="259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</w:pPr>
      <w:r w:rsidRPr="002A1232">
        <w:rPr>
          <w:rFonts w:ascii="Times New Roman" w:eastAsia="Calibri" w:hAnsi="Times New Roman" w:cs="Times New Roman"/>
          <w:sz w:val="22"/>
          <w:szCs w:val="22"/>
          <w:lang w:eastAsia="en-US"/>
        </w:rPr>
        <w:t>Сторона, нарушившая антикоррупционные требования и (или) условия настоящей антикоррупционной оговорки, обязуется возместить другой Стороне, при предъявлении ею требования, возникшие у Стороны в результате нарушения убытки.</w:t>
      </w:r>
    </w:p>
    <w:p w14:paraId="7D7211C6" w14:textId="71D9B2B3" w:rsidR="00494D18" w:rsidRPr="00CE23B3" w:rsidRDefault="00494D18" w:rsidP="002A1232">
      <w:pPr>
        <w:pStyle w:val="af3"/>
        <w:numPr>
          <w:ilvl w:val="0"/>
          <w:numId w:val="18"/>
        </w:numPr>
        <w:jc w:val="center"/>
        <w:rPr>
          <w:rFonts w:eastAsia="Calibri"/>
          <w:b/>
          <w:sz w:val="22"/>
          <w:szCs w:val="22"/>
          <w:lang w:eastAsia="en-US"/>
        </w:rPr>
      </w:pPr>
      <w:r w:rsidRPr="00CE23B3">
        <w:rPr>
          <w:rFonts w:eastAsia="Calibri"/>
          <w:b/>
          <w:sz w:val="22"/>
          <w:szCs w:val="22"/>
          <w:lang w:eastAsia="en-US"/>
        </w:rPr>
        <w:t>РАЗРЕШЕНИЕ СПОРОВ</w:t>
      </w:r>
    </w:p>
    <w:p w14:paraId="1C4DDB10" w14:textId="77777777" w:rsidR="00613DAF" w:rsidRPr="00CE23B3" w:rsidRDefault="00613DAF" w:rsidP="00613DAF">
      <w:pPr>
        <w:pStyle w:val="af3"/>
        <w:ind w:left="360"/>
        <w:rPr>
          <w:rFonts w:eastAsia="Calibri"/>
          <w:b/>
          <w:sz w:val="22"/>
          <w:szCs w:val="22"/>
          <w:lang w:eastAsia="en-US"/>
        </w:rPr>
      </w:pPr>
    </w:p>
    <w:p w14:paraId="1C20D577" w14:textId="54F61F9A" w:rsidR="00494D18" w:rsidRPr="00CE23B3" w:rsidRDefault="00494D18" w:rsidP="00494D18">
      <w:pPr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 w:rsidRPr="00CE23B3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1</w:t>
      </w:r>
      <w:r w:rsidR="002A1232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1</w:t>
      </w:r>
      <w:r w:rsidRPr="00CE23B3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.1. Разногласия, которые могут возникнуть между Сторонами в связи с исполнением настоящего Договора, Стороны разрешают путем переговоров.</w:t>
      </w:r>
    </w:p>
    <w:p w14:paraId="32A9E583" w14:textId="57B575A0" w:rsidR="00494D18" w:rsidRPr="00CE23B3" w:rsidRDefault="00494D18" w:rsidP="00494D18">
      <w:pPr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 w:rsidRPr="00CE23B3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1</w:t>
      </w:r>
      <w:r w:rsidR="002A1232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1</w:t>
      </w:r>
      <w:r w:rsidRPr="00CE23B3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.2. В случае если результат переговоров не будет достигнут, Стороны обращаются за разрешением спора в Арбитражный суд Московской области в соответствии с положениями действующего законодательства Российской Федерации.</w:t>
      </w:r>
    </w:p>
    <w:p w14:paraId="29663F2B" w14:textId="77777777" w:rsidR="00613DAF" w:rsidRPr="00CE23B3" w:rsidRDefault="00613DAF" w:rsidP="00494D18">
      <w:pPr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</w:p>
    <w:p w14:paraId="39986C35" w14:textId="0EEF42AC" w:rsidR="00F97BDF" w:rsidRPr="00CE23B3" w:rsidRDefault="00951BDC" w:rsidP="000D466D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</w:pPr>
      <w:r w:rsidRPr="00CE23B3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  <w:t>1</w:t>
      </w:r>
      <w:r w:rsidR="002A123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  <w:t>2</w:t>
      </w:r>
      <w:r w:rsidR="00B609FE" w:rsidRPr="00CE23B3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  <w:t>. ЗАКЛЮЧИТЕЛЬНЫЕ ПОЛОЖЕНИЯ</w:t>
      </w:r>
    </w:p>
    <w:p w14:paraId="277C0FC9" w14:textId="77777777" w:rsidR="00F97BDF" w:rsidRPr="00CE23B3" w:rsidRDefault="00F97BDF" w:rsidP="000D466D">
      <w:pP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5D766663" w14:textId="1EF4706D" w:rsidR="00F97BDF" w:rsidRPr="00CE23B3" w:rsidRDefault="00737F82" w:rsidP="000D466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2A1232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.1. Если отдельные положения настоящего Договора окажутся недействительными или потеряют свою силу, то все остальные положения продолжают действовать.</w:t>
      </w:r>
    </w:p>
    <w:p w14:paraId="2242D209" w14:textId="1A56EB04" w:rsidR="00F97BDF" w:rsidRPr="00CE23B3" w:rsidRDefault="00737F82" w:rsidP="000D466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lastRenderedPageBreak/>
        <w:t>1</w:t>
      </w:r>
      <w:r w:rsidR="002A1232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.2. Все изменения и дополнения к настоящему Договору оформляются дополнительными соглашениями, которые подписываются уполномоченными представителями Сторон и являются неотъемлемой частью настоящего Договора.</w:t>
      </w:r>
    </w:p>
    <w:p w14:paraId="78807696" w14:textId="16838137" w:rsidR="00F97BDF" w:rsidRPr="00CE23B3" w:rsidRDefault="00737F82" w:rsidP="000D466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2A1232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.3. При изменении наименования, адреса, банковских реквизитов или реорганизации Стороны информируют друг друга в письменной форме в течение 3 (трех) рабочих дней с даты их изменения. Все действия, совершенные Сторонами по старым адресам и счетам до поступления уведомлений об их изменении, считаются совершенными надлежащим образом и засчитываются в счет исполнения соответствующих обязательств.</w:t>
      </w:r>
    </w:p>
    <w:p w14:paraId="73525818" w14:textId="1033CDB9" w:rsidR="00F97BDF" w:rsidRPr="00CE23B3" w:rsidRDefault="00737F82" w:rsidP="000D466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2A1232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.4. Во всем остальном, что не предусмотрено настоящим Договором, Стороны руководствуются Гражданским кодексом Российской Федерации, иными нормами законодательства Российской Федерации, регламентирующими взаимоотношения Сторон по правовым отношениям данного вида.</w:t>
      </w:r>
    </w:p>
    <w:p w14:paraId="390A7772" w14:textId="62959FBC" w:rsidR="00F97BDF" w:rsidRPr="00CE23B3" w:rsidRDefault="00737F82" w:rsidP="000D466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2A1232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.5. После подписания настоящего Договора, все предыдущие письменные и устные соглашения, переговоры и переписка между сторонами теряют силу.</w:t>
      </w:r>
    </w:p>
    <w:p w14:paraId="61952B73" w14:textId="13D5FA8C" w:rsidR="00F97BDF" w:rsidRPr="00CE23B3" w:rsidRDefault="00737F82" w:rsidP="000D466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2A1232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CF7677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</w:t>
      </w:r>
      <w:r w:rsidR="00B609FE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6. </w:t>
      </w:r>
      <w:r w:rsidR="00B71D16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Договор заключен в форме электронного документа с использованием программно-аппаратных средств электронной площадки и подписан электронными подписями лиц, имеющими право действовать от имени соответственно Поставщика и Покупателя. После заключения договора в форме электронного документа Стороны вправе изготовить и подписать копии договора в письменной форме на бумажном носителе, по одному экземпляру для каждой из Сторон.</w:t>
      </w:r>
    </w:p>
    <w:p w14:paraId="4909A357" w14:textId="77777777" w:rsidR="002A1232" w:rsidRDefault="00737F82" w:rsidP="002A123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2A1232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.7. Подписанием настоящего договора Исполнитель подтверждает, что им выполнены все действия и соблюдены все формальные требования действующего законодательства и учредительных документов Исполнителя, необходимые для заключения настоящего договора. Исполнитель также подтверждает, что настоящий Договор заключается на основании решения (в случае если такое решение требуется согласно настоящему законодательства и учредительных документов Исполнителя) компетентного органа Исполнителя, принятого в установленном законом и учредительными документами Исполнителя порядке.</w:t>
      </w:r>
    </w:p>
    <w:p w14:paraId="440A5529" w14:textId="3064665E" w:rsidR="00F97BDF" w:rsidRPr="00CE23B3" w:rsidRDefault="002A1232" w:rsidP="002A123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12.8.  </w:t>
      </w:r>
      <w:r w:rsidR="00B609FE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Следующие приложения являются неотъемлемой частью настоящего Договора:</w:t>
      </w:r>
    </w:p>
    <w:p w14:paraId="05DD8FE1" w14:textId="77777777" w:rsidR="00CE23B3" w:rsidRDefault="00CE23B3" w:rsidP="000D466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5B71DA1D" w14:textId="4480377D" w:rsidR="00F97BDF" w:rsidRPr="00CE23B3" w:rsidRDefault="00B609FE" w:rsidP="000D466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Приложение № 1 – «Техническое задание»</w:t>
      </w:r>
      <w:r w:rsidR="000405D7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</w:t>
      </w:r>
    </w:p>
    <w:p w14:paraId="39C96AAB" w14:textId="77777777" w:rsidR="00F97BDF" w:rsidRPr="00CE23B3" w:rsidRDefault="00B609FE" w:rsidP="000D466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Приложение № 2 – «Форма Акта приемки-сдачи услуг».</w:t>
      </w:r>
    </w:p>
    <w:p w14:paraId="3CA9FDAC" w14:textId="05BBC910" w:rsidR="00CE23B3" w:rsidRDefault="00CE23B3" w:rsidP="000D466D">
      <w:pPr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14:paraId="101D15C0" w14:textId="77777777" w:rsidR="0015048A" w:rsidRDefault="0015048A" w:rsidP="000D466D">
      <w:pPr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14:paraId="56C9FB10" w14:textId="38C5B7FB" w:rsidR="00F97BDF" w:rsidRPr="00F63517" w:rsidRDefault="00B609FE" w:rsidP="00F63517">
      <w:pPr>
        <w:pStyle w:val="af3"/>
        <w:numPr>
          <w:ilvl w:val="0"/>
          <w:numId w:val="18"/>
        </w:numPr>
        <w:jc w:val="center"/>
        <w:rPr>
          <w:b/>
          <w:sz w:val="23"/>
          <w:szCs w:val="23"/>
        </w:rPr>
      </w:pPr>
      <w:r w:rsidRPr="00F63517">
        <w:rPr>
          <w:b/>
          <w:sz w:val="23"/>
          <w:szCs w:val="23"/>
        </w:rPr>
        <w:t>АДРЕСА</w:t>
      </w:r>
      <w:r w:rsidR="00CE23B3" w:rsidRPr="00F63517">
        <w:rPr>
          <w:b/>
          <w:sz w:val="23"/>
          <w:szCs w:val="23"/>
        </w:rPr>
        <w:t>,</w:t>
      </w:r>
      <w:r w:rsidRPr="00F63517">
        <w:rPr>
          <w:b/>
          <w:sz w:val="23"/>
          <w:szCs w:val="23"/>
        </w:rPr>
        <w:t xml:space="preserve"> БАНКОВСКИЕ РЕКВИЗИТЫ </w:t>
      </w:r>
      <w:r w:rsidR="00CE23B3" w:rsidRPr="00F63517">
        <w:rPr>
          <w:b/>
          <w:sz w:val="23"/>
          <w:szCs w:val="23"/>
        </w:rPr>
        <w:t xml:space="preserve">И ПОДПИСИ </w:t>
      </w:r>
      <w:r w:rsidRPr="00F63517">
        <w:rPr>
          <w:b/>
          <w:sz w:val="23"/>
          <w:szCs w:val="23"/>
        </w:rPr>
        <w:t>СТОРОН</w:t>
      </w:r>
    </w:p>
    <w:p w14:paraId="2A347052" w14:textId="77777777" w:rsidR="00F63517" w:rsidRPr="00F63517" w:rsidRDefault="00F63517" w:rsidP="00F63517">
      <w:pPr>
        <w:pStyle w:val="af3"/>
        <w:ind w:left="444"/>
        <w:rPr>
          <w:b/>
          <w:sz w:val="23"/>
          <w:szCs w:val="23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54"/>
      </w:tblGrid>
      <w:tr w:rsidR="00F63517" w:rsidRPr="00DF6E4C" w14:paraId="05481754" w14:textId="77777777" w:rsidTr="005663D0">
        <w:tc>
          <w:tcPr>
            <w:tcW w:w="4957" w:type="dxa"/>
          </w:tcPr>
          <w:p w14:paraId="016F902B" w14:textId="5E606445" w:rsidR="00F63517" w:rsidRDefault="00F63517" w:rsidP="005663D0">
            <w:pPr>
              <w:pStyle w:val="af5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Заказчик</w:t>
            </w:r>
            <w:r w:rsidRPr="00DF6E4C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:</w:t>
            </w:r>
          </w:p>
          <w:p w14:paraId="32F38B0D" w14:textId="77777777" w:rsidR="00103FF8" w:rsidRPr="00DF6E4C" w:rsidRDefault="00103FF8" w:rsidP="005663D0">
            <w:pPr>
              <w:pStyle w:val="af5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  <w:p w14:paraId="378A84D3" w14:textId="7B4342A3" w:rsidR="00F63517" w:rsidRPr="00103FF8" w:rsidRDefault="00F63517" w:rsidP="005663D0">
            <w:pPr>
              <w:pStyle w:val="af5"/>
              <w:rPr>
                <w:rFonts w:ascii="Times New Roman" w:hAnsi="Times New Roman"/>
                <w:b/>
                <w:sz w:val="23"/>
                <w:szCs w:val="23"/>
              </w:rPr>
            </w:pPr>
            <w:r w:rsidRPr="00DF6E4C">
              <w:rPr>
                <w:rFonts w:ascii="Times New Roman" w:hAnsi="Times New Roman"/>
                <w:b/>
                <w:sz w:val="23"/>
                <w:szCs w:val="23"/>
              </w:rPr>
              <w:t>ООО «Гранель Инжиниринг»</w:t>
            </w:r>
          </w:p>
          <w:p w14:paraId="58165B12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 xml:space="preserve">Юридический/почтовый адрес: 143905, Московская область, г. Балашиха, </w:t>
            </w:r>
          </w:p>
          <w:p w14:paraId="6CB09D8C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>Балашихинское шоссе, у д. 12, помещение 2</w:t>
            </w:r>
          </w:p>
          <w:p w14:paraId="6B9F023E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>ИНН: 5001091909 КПП: 500101001</w:t>
            </w:r>
          </w:p>
          <w:p w14:paraId="4E25FF7B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>ОГРН: 1125001006261</w:t>
            </w:r>
          </w:p>
          <w:p w14:paraId="22C6EE5F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>Банковские реквизиты:</w:t>
            </w:r>
          </w:p>
          <w:p w14:paraId="44B38070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>р/с 40702810738000068971</w:t>
            </w:r>
          </w:p>
          <w:p w14:paraId="35531EEE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>в ПАО «Сбербанк России» г. Москва</w:t>
            </w:r>
          </w:p>
          <w:p w14:paraId="50D66CEC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>БИК 044525225</w:t>
            </w:r>
          </w:p>
          <w:p w14:paraId="4D1D791E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>к/с 30101810400000000225</w:t>
            </w:r>
          </w:p>
          <w:p w14:paraId="7EBC5680" w14:textId="2F9907A4" w:rsidR="00F63517" w:rsidRDefault="00862B5A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Телефон:</w:t>
            </w:r>
            <w:r w:rsidRPr="00977B0C">
              <w:rPr>
                <w:rFonts w:cstheme="minorHAnsi"/>
                <w:b/>
                <w:iCs/>
                <w:sz w:val="28"/>
                <w:szCs w:val="28"/>
              </w:rPr>
              <w:t xml:space="preserve"> </w:t>
            </w:r>
            <w:r w:rsidRPr="00F947EC">
              <w:rPr>
                <w:rFonts w:ascii="Times New Roman" w:hAnsi="Times New Roman"/>
                <w:sz w:val="23"/>
                <w:szCs w:val="23"/>
              </w:rPr>
              <w:t>8 (495) 401-60-30</w:t>
            </w:r>
          </w:p>
          <w:p w14:paraId="27BAE775" w14:textId="6942802C" w:rsidR="00F63517" w:rsidRDefault="00862B5A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Электронная почта:</w:t>
            </w:r>
            <w:r w:rsidRPr="00F947EC">
              <w:rPr>
                <w:rFonts w:cstheme="minorHAnsi"/>
                <w:b/>
                <w:iCs/>
              </w:rPr>
              <w:t xml:space="preserve"> </w:t>
            </w:r>
            <w:r w:rsidRPr="00F947EC">
              <w:rPr>
                <w:rFonts w:cstheme="minorHAnsi"/>
                <w:bCs/>
                <w:iCs/>
                <w:lang w:val="en-US"/>
              </w:rPr>
              <w:t>info</w:t>
            </w:r>
            <w:r w:rsidRPr="00F947EC">
              <w:rPr>
                <w:rFonts w:cstheme="minorHAnsi"/>
                <w:bCs/>
                <w:iCs/>
              </w:rPr>
              <w:t>@</w:t>
            </w:r>
            <w:proofErr w:type="spellStart"/>
            <w:r w:rsidRPr="00F947EC">
              <w:rPr>
                <w:rFonts w:cstheme="minorHAnsi"/>
                <w:bCs/>
                <w:iCs/>
                <w:lang w:val="en-US"/>
              </w:rPr>
              <w:t>gging</w:t>
            </w:r>
            <w:proofErr w:type="spellEnd"/>
            <w:r w:rsidRPr="00F947EC">
              <w:rPr>
                <w:rFonts w:cstheme="minorHAnsi"/>
                <w:bCs/>
                <w:iCs/>
              </w:rPr>
              <w:t>.</w:t>
            </w:r>
            <w:proofErr w:type="spellStart"/>
            <w:r w:rsidRPr="00F947EC">
              <w:rPr>
                <w:rFonts w:cstheme="minorHAnsi"/>
                <w:bCs/>
                <w:iCs/>
                <w:lang w:val="en-US"/>
              </w:rPr>
              <w:t>ru</w:t>
            </w:r>
            <w:proofErr w:type="spellEnd"/>
          </w:p>
          <w:p w14:paraId="79DB359C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</w:p>
          <w:p w14:paraId="1A4F6E34" w14:textId="77777777" w:rsidR="00F63517" w:rsidRPr="00DF6E4C" w:rsidRDefault="00F63517" w:rsidP="005663D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F6E4C">
              <w:rPr>
                <w:rFonts w:ascii="Times New Roman" w:hAnsi="Times New Roman" w:cs="Times New Roman"/>
                <w:b/>
                <w:sz w:val="23"/>
                <w:szCs w:val="23"/>
              </w:rPr>
              <w:t>Генеральный директор</w:t>
            </w:r>
          </w:p>
          <w:p w14:paraId="5D40EFE2" w14:textId="77777777" w:rsidR="00F63517" w:rsidRPr="00DF6E4C" w:rsidRDefault="00F63517" w:rsidP="005663D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F3FA937" w14:textId="77777777" w:rsidR="00F63517" w:rsidRPr="00DF6E4C" w:rsidRDefault="00F63517" w:rsidP="005663D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F6E4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DF6E4C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 xml:space="preserve">                                          </w:t>
            </w:r>
            <w:r w:rsidRPr="00DF6E4C">
              <w:rPr>
                <w:rFonts w:ascii="Times New Roman" w:hAnsi="Times New Roman" w:cs="Times New Roman"/>
                <w:bCs/>
                <w:sz w:val="23"/>
                <w:szCs w:val="23"/>
              </w:rPr>
              <w:t>/А.К. Беткер/</w:t>
            </w:r>
          </w:p>
          <w:p w14:paraId="684B5CF9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b/>
                <w:sz w:val="23"/>
                <w:szCs w:val="23"/>
              </w:rPr>
              <w:t>М.П.</w:t>
            </w:r>
          </w:p>
        </w:tc>
        <w:tc>
          <w:tcPr>
            <w:tcW w:w="4954" w:type="dxa"/>
          </w:tcPr>
          <w:p w14:paraId="2E3AACED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DF6E4C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Исполнитель:</w:t>
            </w:r>
          </w:p>
          <w:p w14:paraId="1C08CC3A" w14:textId="53B253BC" w:rsidR="00F63517" w:rsidRPr="00DF6E4C" w:rsidRDefault="00F63517" w:rsidP="005663D0">
            <w:pPr>
              <w:pStyle w:val="af5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188F9587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</w:p>
          <w:p w14:paraId="57682852" w14:textId="25E73F4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 xml:space="preserve">Юридический/почтовый адрес: </w:t>
            </w:r>
          </w:p>
          <w:p w14:paraId="0C43D71D" w14:textId="5AD5AD73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>ИНН:</w:t>
            </w:r>
          </w:p>
          <w:p w14:paraId="21A02451" w14:textId="22A97AB8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 xml:space="preserve">КПП: </w:t>
            </w:r>
          </w:p>
          <w:p w14:paraId="179DF46C" w14:textId="39B65361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 xml:space="preserve">ОГРН: </w:t>
            </w:r>
          </w:p>
          <w:p w14:paraId="21B6812B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 xml:space="preserve">Банковские реквизиты: </w:t>
            </w:r>
          </w:p>
          <w:p w14:paraId="71860F5B" w14:textId="06AD1975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 xml:space="preserve">Банк: </w:t>
            </w:r>
          </w:p>
          <w:p w14:paraId="3F0813DD" w14:textId="055E1DE2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 xml:space="preserve">р/с: </w:t>
            </w:r>
          </w:p>
          <w:p w14:paraId="33EEDE3A" w14:textId="5BB33752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 xml:space="preserve">к/с: </w:t>
            </w:r>
          </w:p>
          <w:p w14:paraId="6DD021D9" w14:textId="7E13E132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 xml:space="preserve">БИК: </w:t>
            </w:r>
          </w:p>
          <w:p w14:paraId="64AF664F" w14:textId="05F0D9E6" w:rsidR="00F63517" w:rsidRDefault="00862B5A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Телефон:</w:t>
            </w:r>
          </w:p>
          <w:p w14:paraId="46971F44" w14:textId="3B448476" w:rsidR="00F63517" w:rsidRDefault="00862B5A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Электронная почта:</w:t>
            </w:r>
          </w:p>
          <w:p w14:paraId="67D12C40" w14:textId="5E9B91CD" w:rsidR="00F63517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</w:p>
          <w:p w14:paraId="11355DA9" w14:textId="4756DD5B" w:rsidR="00F63517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</w:p>
          <w:p w14:paraId="6A76D867" w14:textId="77777777" w:rsidR="00F63517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</w:p>
          <w:p w14:paraId="1C602EE1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</w:p>
          <w:p w14:paraId="2E974CA5" w14:textId="30956C0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>______________________/</w:t>
            </w:r>
            <w:r>
              <w:rPr>
                <w:rFonts w:ascii="Times New Roman" w:hAnsi="Times New Roman"/>
                <w:sz w:val="23"/>
                <w:szCs w:val="23"/>
              </w:rPr>
              <w:t>___________</w:t>
            </w:r>
            <w:r w:rsidRPr="00DF6E4C">
              <w:rPr>
                <w:rFonts w:ascii="Times New Roman" w:hAnsi="Times New Roman"/>
                <w:sz w:val="23"/>
                <w:szCs w:val="23"/>
              </w:rPr>
              <w:t xml:space="preserve"> /</w:t>
            </w:r>
          </w:p>
          <w:p w14:paraId="7D6420B7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b/>
                <w:sz w:val="23"/>
                <w:szCs w:val="23"/>
              </w:rPr>
              <w:t>М.П.</w:t>
            </w:r>
          </w:p>
        </w:tc>
      </w:tr>
    </w:tbl>
    <w:p w14:paraId="1DB18296" w14:textId="77777777" w:rsidR="00F97BDF" w:rsidRPr="000D466D" w:rsidRDefault="00F97BDF" w:rsidP="000D466D">
      <w:pPr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469E7E25" w14:textId="77777777" w:rsidR="00F97BDF" w:rsidRPr="000D466D" w:rsidRDefault="00F97BDF" w:rsidP="000D466D">
      <w:pPr>
        <w:suppressLineNumbers/>
        <w:rPr>
          <w:rFonts w:ascii="Times New Roman" w:hAnsi="Times New Roman" w:cs="Times New Roman"/>
          <w:b/>
          <w:sz w:val="23"/>
          <w:szCs w:val="23"/>
        </w:rPr>
        <w:sectPr w:rsidR="00F97BDF" w:rsidRPr="000D466D" w:rsidSect="00613DAF">
          <w:footerReference w:type="default" r:id="rId8"/>
          <w:pgSz w:w="11906" w:h="16838"/>
          <w:pgMar w:top="568" w:right="707" w:bottom="709" w:left="1276" w:header="708" w:footer="44" w:gutter="0"/>
          <w:cols w:space="708"/>
          <w:docGrid w:linePitch="360"/>
        </w:sectPr>
      </w:pPr>
    </w:p>
    <w:p w14:paraId="4C0C7044" w14:textId="77777777" w:rsidR="003D48C5" w:rsidRPr="00CA4D6A" w:rsidRDefault="003D48C5" w:rsidP="003D48C5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CA4D6A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Приложение № 1</w:t>
      </w:r>
    </w:p>
    <w:p w14:paraId="143BBBAB" w14:textId="4014FFD8" w:rsidR="003D48C5" w:rsidRPr="00CA4D6A" w:rsidRDefault="003D48C5" w:rsidP="003D48C5">
      <w:pPr>
        <w:jc w:val="right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CA4D6A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к Проекту Договора возмездного оказания услуг</w:t>
      </w:r>
      <w:r w:rsidR="007B1FC7" w:rsidRPr="00103FF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________</w:t>
      </w:r>
      <w:r w:rsidRPr="00103FF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</w:p>
    <w:p w14:paraId="529B563A" w14:textId="6CC0808D" w:rsidR="003D48C5" w:rsidRPr="00CA4D6A" w:rsidRDefault="003D48C5" w:rsidP="003D48C5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CA4D6A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от «___» ______ 202</w:t>
      </w:r>
      <w:r w:rsidR="007B1FC7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4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  <w:r w:rsidRPr="00CA4D6A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г.</w:t>
      </w:r>
    </w:p>
    <w:p w14:paraId="2C47D75F" w14:textId="77777777" w:rsidR="003D48C5" w:rsidRPr="00CA4D6A" w:rsidRDefault="003D48C5" w:rsidP="003D48C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color w:val="auto"/>
          <w:kern w:val="2"/>
          <w:sz w:val="23"/>
          <w:szCs w:val="23"/>
          <w:lang w:val="ru-RU"/>
        </w:rPr>
      </w:pPr>
    </w:p>
    <w:p w14:paraId="5B1E2B5B" w14:textId="77777777" w:rsidR="003D48C5" w:rsidRDefault="003D48C5" w:rsidP="003D48C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color w:val="auto"/>
          <w:kern w:val="2"/>
          <w:sz w:val="23"/>
          <w:szCs w:val="23"/>
          <w:lang w:val="ru-RU"/>
        </w:rPr>
      </w:pPr>
    </w:p>
    <w:p w14:paraId="2F7225B7" w14:textId="77777777" w:rsidR="003D48C5" w:rsidRPr="001E2356" w:rsidRDefault="003D48C5" w:rsidP="001E2356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color w:val="auto"/>
          <w:kern w:val="2"/>
          <w:sz w:val="23"/>
          <w:szCs w:val="23"/>
          <w:lang w:val="ru-RU"/>
        </w:rPr>
      </w:pPr>
    </w:p>
    <w:p w14:paraId="491DA749" w14:textId="1580AFC2" w:rsidR="003D48C5" w:rsidRPr="00AC619C" w:rsidRDefault="003D48C5" w:rsidP="001E2356">
      <w:pPr>
        <w:widowControl w:val="0"/>
        <w:suppressAutoHyphens/>
        <w:spacing w:after="160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  <w:r w:rsidRPr="00AC619C"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  <w:t>ТЕХНИЧЕСКОЕ ЗАДАНИЕ</w:t>
      </w:r>
    </w:p>
    <w:p w14:paraId="1FF82467" w14:textId="77777777" w:rsidR="001E2356" w:rsidRPr="00AC619C" w:rsidRDefault="001E2356" w:rsidP="001E2356">
      <w:pPr>
        <w:jc w:val="center"/>
        <w:rPr>
          <w:rFonts w:ascii="Times New Roman" w:hAnsi="Times New Roman" w:cs="Times New Roman"/>
          <w:b/>
          <w:bCs/>
          <w:kern w:val="36"/>
          <w:sz w:val="23"/>
          <w:szCs w:val="23"/>
        </w:rPr>
      </w:pPr>
      <w:r w:rsidRPr="00AC619C">
        <w:rPr>
          <w:rFonts w:ascii="Times New Roman" w:hAnsi="Times New Roman" w:cs="Times New Roman"/>
          <w:b/>
          <w:bCs/>
          <w:kern w:val="36"/>
          <w:sz w:val="23"/>
          <w:szCs w:val="23"/>
        </w:rPr>
        <w:t xml:space="preserve">на оказание услуг по проведению производственного контроля качества питьевой воды </w:t>
      </w:r>
    </w:p>
    <w:p w14:paraId="0D9944FC" w14:textId="0F206856" w:rsidR="001E2356" w:rsidRPr="00AC619C" w:rsidRDefault="001E2356" w:rsidP="001E2356">
      <w:pPr>
        <w:jc w:val="center"/>
        <w:rPr>
          <w:rFonts w:ascii="Times New Roman" w:hAnsi="Times New Roman" w:cs="Times New Roman"/>
          <w:b/>
          <w:bCs/>
          <w:kern w:val="36"/>
          <w:sz w:val="23"/>
          <w:szCs w:val="23"/>
          <w:lang w:val="ru-RU"/>
        </w:rPr>
      </w:pPr>
      <w:r w:rsidRPr="00AC619C">
        <w:rPr>
          <w:rFonts w:ascii="Times New Roman" w:hAnsi="Times New Roman" w:cs="Times New Roman"/>
          <w:b/>
          <w:bCs/>
          <w:kern w:val="36"/>
          <w:sz w:val="23"/>
          <w:szCs w:val="23"/>
        </w:rPr>
        <w:t>для нужд объектов ВКХ ООО «Гранель Инжиниринг»</w:t>
      </w:r>
      <w:r w:rsidR="00AC619C" w:rsidRPr="00AC619C">
        <w:rPr>
          <w:rFonts w:ascii="Times New Roman" w:hAnsi="Times New Roman" w:cs="Times New Roman"/>
          <w:b/>
          <w:bCs/>
          <w:kern w:val="36"/>
          <w:sz w:val="23"/>
          <w:szCs w:val="23"/>
          <w:lang w:val="ru-RU"/>
        </w:rPr>
        <w:t xml:space="preserve"> </w:t>
      </w:r>
      <w:r w:rsidR="00AC619C" w:rsidRPr="00AC619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в рамках водоснабжения комплексных жилых застроек с объектами социально-культурного значения</w:t>
      </w:r>
      <w:r w:rsidR="00AC619C" w:rsidRPr="00AC619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5064D971" w14:textId="47F6AC33" w:rsidR="001E2356" w:rsidRDefault="001E2356" w:rsidP="001E2356">
      <w:pPr>
        <w:jc w:val="center"/>
        <w:rPr>
          <w:rFonts w:ascii="Times New Roman" w:hAnsi="Times New Roman" w:cs="Times New Roman"/>
          <w:b/>
          <w:bCs/>
          <w:kern w:val="36"/>
        </w:rPr>
      </w:pPr>
    </w:p>
    <w:p w14:paraId="5D390CCC" w14:textId="50E305B5" w:rsidR="001E2356" w:rsidRPr="001E2356" w:rsidRDefault="001E2356" w:rsidP="001E2356">
      <w:pPr>
        <w:jc w:val="center"/>
        <w:rPr>
          <w:rFonts w:ascii="Times New Roman" w:hAnsi="Times New Roman" w:cs="Times New Roman"/>
          <w:kern w:val="36"/>
          <w:lang w:val="ru-RU"/>
        </w:rPr>
      </w:pPr>
      <w:r w:rsidRPr="001E2356">
        <w:rPr>
          <w:rFonts w:ascii="Times New Roman" w:hAnsi="Times New Roman" w:cs="Times New Roman"/>
          <w:kern w:val="36"/>
          <w:lang w:val="ru-RU"/>
        </w:rPr>
        <w:t>Представлено отдельным файлом</w:t>
      </w:r>
    </w:p>
    <w:p w14:paraId="04E3531D" w14:textId="77777777" w:rsidR="001E2356" w:rsidRPr="001E2356" w:rsidRDefault="001E2356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</w:rPr>
      </w:pPr>
    </w:p>
    <w:p w14:paraId="4D38012C" w14:textId="77777777" w:rsidR="001E2356" w:rsidRDefault="001E2356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7F24EDAD" w14:textId="46BEF5F1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26EDEE34" w14:textId="10D7F797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48422642" w14:textId="2CC299FB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4099EA28" w14:textId="6BB8CE4E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2BCF7502" w14:textId="50C88C24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38B526AF" w14:textId="1899C6BE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5E6A1F38" w14:textId="283C8A07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3587EA7D" w14:textId="3A3B7CE0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17327173" w14:textId="0536F49D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2852E87A" w14:textId="0FAD6811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0A7DFC31" w14:textId="1E409721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2EF290BA" w14:textId="2AA6EAD7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608C0794" w14:textId="770BB1EC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16B59FED" w14:textId="50C4FDDF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304C2563" w14:textId="7443047A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4A0FC165" w14:textId="597B09F2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603962FA" w14:textId="1496F766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7E9DD114" w14:textId="076AE1FB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1E3D5037" w14:textId="50B2E226" w:rsidR="007B1FC7" w:rsidRPr="007B1FC7" w:rsidRDefault="007B1FC7" w:rsidP="007B1FC7">
      <w:pPr>
        <w:widowControl w:val="0"/>
        <w:suppressAutoHyphens/>
        <w:spacing w:line="360" w:lineRule="auto"/>
        <w:ind w:left="8072"/>
        <w:jc w:val="center"/>
        <w:rPr>
          <w:rFonts w:ascii="Times New Roman" w:eastAsia="Lucida Sans Unicode" w:hAnsi="Times New Roman" w:cs="Times New Roman"/>
          <w:bCs/>
          <w:color w:val="auto"/>
          <w:kern w:val="1"/>
          <w:sz w:val="23"/>
          <w:szCs w:val="23"/>
          <w:lang w:val="ru-RU"/>
        </w:rPr>
      </w:pPr>
      <w:r w:rsidRPr="007B1FC7">
        <w:rPr>
          <w:rFonts w:ascii="Times New Roman" w:eastAsia="Lucida Sans Unicode" w:hAnsi="Times New Roman" w:cs="Times New Roman"/>
          <w:bCs/>
          <w:color w:val="auto"/>
          <w:kern w:val="1"/>
          <w:sz w:val="23"/>
          <w:szCs w:val="23"/>
          <w:lang w:val="ru-RU"/>
        </w:rPr>
        <w:t>Приложение № 2</w:t>
      </w:r>
    </w:p>
    <w:p w14:paraId="53D944EB" w14:textId="77777777" w:rsidR="007B1FC7" w:rsidRPr="00CA4D6A" w:rsidRDefault="007B1FC7" w:rsidP="007B1FC7">
      <w:pPr>
        <w:jc w:val="right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CA4D6A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к Проекту Договора возмездного оказания услуг </w:t>
      </w:r>
      <w:r w:rsidRPr="00CA4D6A">
        <w:rPr>
          <w:rFonts w:ascii="Times New Roman" w:hAnsi="Times New Roman" w:cs="Times New Roman"/>
          <w:sz w:val="23"/>
          <w:szCs w:val="23"/>
          <w:lang w:val="ru-RU"/>
        </w:rPr>
        <w:t>___________</w:t>
      </w:r>
    </w:p>
    <w:p w14:paraId="5135CC1A" w14:textId="3741D290" w:rsidR="007B1FC7" w:rsidRPr="00CA4D6A" w:rsidRDefault="007B1FC7" w:rsidP="007B1FC7">
      <w:pPr>
        <w:ind w:left="6372" w:firstLine="708"/>
        <w:jc w:val="center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CA4D6A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от </w:t>
      </w:r>
      <w:r w:rsidRPr="007570CC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«____» ____________</w:t>
      </w:r>
      <w:r w:rsidRPr="00CA4D6A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202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4 </w:t>
      </w:r>
      <w:r w:rsidRPr="00CA4D6A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г.</w:t>
      </w:r>
    </w:p>
    <w:p w14:paraId="29B000E5" w14:textId="77777777" w:rsidR="00CE23B3" w:rsidRPr="000D466D" w:rsidRDefault="00CE23B3" w:rsidP="00CE23B3">
      <w:pPr>
        <w:jc w:val="right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</w:pPr>
    </w:p>
    <w:p w14:paraId="601F0DE2" w14:textId="77777777" w:rsidR="00CE23B3" w:rsidRPr="000D466D" w:rsidRDefault="00CE23B3" w:rsidP="00CE23B3">
      <w:pPr>
        <w:ind w:left="1416" w:right="426" w:firstLine="708"/>
        <w:jc w:val="right"/>
        <w:rPr>
          <w:rFonts w:ascii="Times New Roman" w:eastAsia="Times New Roman" w:hAnsi="Times New Roman" w:cs="Times New Roman"/>
          <w:b/>
          <w:i/>
          <w:sz w:val="23"/>
          <w:szCs w:val="23"/>
          <w:lang w:val="ru-RU"/>
        </w:rPr>
      </w:pPr>
      <w:r w:rsidRPr="000D466D">
        <w:rPr>
          <w:rFonts w:ascii="Times New Roman" w:eastAsia="Times New Roman" w:hAnsi="Times New Roman" w:cs="Times New Roman"/>
          <w:b/>
          <w:i/>
          <w:sz w:val="23"/>
          <w:szCs w:val="23"/>
          <w:lang w:val="ru-RU"/>
        </w:rPr>
        <w:t>Форма акта приемки-сдачи оказанных услуг</w:t>
      </w:r>
    </w:p>
    <w:p w14:paraId="226475E3" w14:textId="77777777" w:rsidR="00CE23B3" w:rsidRPr="000D466D" w:rsidRDefault="00CE23B3" w:rsidP="00CE23B3">
      <w:pPr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</w:pPr>
    </w:p>
    <w:p w14:paraId="04A7C00B" w14:textId="77777777" w:rsidR="00CE23B3" w:rsidRDefault="00CE23B3" w:rsidP="00CE23B3">
      <w:pPr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 w:eastAsia="ar-SA"/>
        </w:rPr>
      </w:pPr>
    </w:p>
    <w:p w14:paraId="030B56B1" w14:textId="6359BCAA" w:rsidR="00CE23B3" w:rsidRPr="000D466D" w:rsidRDefault="00CE23B3" w:rsidP="00CE23B3">
      <w:pPr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 w:eastAsia="ar-SA"/>
        </w:rPr>
      </w:pPr>
      <w:r w:rsidRPr="000D466D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 w:eastAsia="ar-SA"/>
        </w:rPr>
        <w:t>АКТ</w:t>
      </w:r>
    </w:p>
    <w:p w14:paraId="650973E1" w14:textId="77777777" w:rsidR="00CE23B3" w:rsidRPr="000D466D" w:rsidRDefault="00CE23B3" w:rsidP="00CE23B3">
      <w:pPr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 w:eastAsia="ar-SA"/>
        </w:rPr>
      </w:pPr>
      <w:r w:rsidRPr="000D466D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 w:eastAsia="ar-SA"/>
        </w:rPr>
        <w:t>приемки – сдачи оказанных услуг</w:t>
      </w:r>
    </w:p>
    <w:p w14:paraId="36AF65B1" w14:textId="77777777" w:rsidR="00CE23B3" w:rsidRPr="000D466D" w:rsidRDefault="00CE23B3" w:rsidP="00CE23B3">
      <w:pPr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</w:pPr>
    </w:p>
    <w:p w14:paraId="01DD17D0" w14:textId="347645A9" w:rsidR="00CE23B3" w:rsidRPr="000D466D" w:rsidRDefault="00CE23B3" w:rsidP="00CE23B3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D466D">
        <w:rPr>
          <w:rFonts w:ascii="Times New Roman" w:hAnsi="Times New Roman" w:cs="Times New Roman"/>
          <w:b/>
          <w:sz w:val="23"/>
          <w:szCs w:val="23"/>
        </w:rPr>
        <w:t xml:space="preserve">Общество с ограниченной ответственностью «Гранель Инжиниринг» (ООО «Гранель Инжиниринг»), </w:t>
      </w:r>
      <w:r w:rsidRPr="000D466D">
        <w:rPr>
          <w:rFonts w:ascii="Times New Roman" w:hAnsi="Times New Roman" w:cs="Times New Roman"/>
          <w:sz w:val="23"/>
          <w:szCs w:val="23"/>
        </w:rPr>
        <w:t>именуемое в дальнейшем «Заказчик», в лице</w:t>
      </w:r>
      <w:r w:rsidR="00103FF8">
        <w:rPr>
          <w:rFonts w:ascii="Times New Roman" w:hAnsi="Times New Roman" w:cs="Times New Roman"/>
          <w:sz w:val="23"/>
          <w:szCs w:val="23"/>
          <w:lang w:val="ru-RU"/>
        </w:rPr>
        <w:t xml:space="preserve"> генерального директора </w:t>
      </w:r>
      <w:proofErr w:type="spellStart"/>
      <w:r w:rsidR="00103FF8">
        <w:rPr>
          <w:rFonts w:ascii="Times New Roman" w:hAnsi="Times New Roman" w:cs="Times New Roman"/>
          <w:sz w:val="23"/>
          <w:szCs w:val="23"/>
          <w:lang w:val="ru-RU"/>
        </w:rPr>
        <w:t>Беткера</w:t>
      </w:r>
      <w:proofErr w:type="spellEnd"/>
      <w:r w:rsidR="00103FF8">
        <w:rPr>
          <w:rFonts w:ascii="Times New Roman" w:hAnsi="Times New Roman" w:cs="Times New Roman"/>
          <w:sz w:val="23"/>
          <w:szCs w:val="23"/>
          <w:lang w:val="ru-RU"/>
        </w:rPr>
        <w:t xml:space="preserve"> Андрея Корнеевича</w:t>
      </w:r>
      <w:r w:rsidRPr="000D466D">
        <w:rPr>
          <w:rFonts w:ascii="Times New Roman" w:hAnsi="Times New Roman" w:cs="Times New Roman"/>
          <w:sz w:val="23"/>
          <w:szCs w:val="23"/>
        </w:rPr>
        <w:t xml:space="preserve">, действующего на основании </w:t>
      </w:r>
      <w:r w:rsidRPr="000D466D">
        <w:rPr>
          <w:rFonts w:ascii="Times New Roman" w:hAnsi="Times New Roman" w:cs="Times New Roman"/>
          <w:sz w:val="23"/>
          <w:szCs w:val="23"/>
          <w:lang w:val="ru-RU"/>
        </w:rPr>
        <w:t>__________</w:t>
      </w:r>
      <w:r w:rsidRPr="000D466D">
        <w:rPr>
          <w:rFonts w:ascii="Times New Roman" w:hAnsi="Times New Roman" w:cs="Times New Roman"/>
          <w:sz w:val="23"/>
          <w:szCs w:val="23"/>
        </w:rPr>
        <w:t>, с одной стороны, и</w:t>
      </w:r>
    </w:p>
    <w:p w14:paraId="19E7383E" w14:textId="3B86A301" w:rsidR="00CE23B3" w:rsidRPr="000D466D" w:rsidRDefault="00CE23B3" w:rsidP="00CE23B3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D466D">
        <w:rPr>
          <w:rFonts w:ascii="Times New Roman" w:hAnsi="Times New Roman" w:cs="Times New Roman"/>
          <w:sz w:val="23"/>
          <w:szCs w:val="23"/>
        </w:rPr>
        <w:t>______________________, именуемое в дальнейшем «Исполнитель», в лице __________________, действующего на основании __________, с другой стороны, вместе именуемые «Стороны», а по отдельности «Сторона», руководствуясь: Гражданским кодексом РФ, Федеральным законом от 18.07.2011 № 223-ФЗ  «О закупках  товаров, работ, услуг отдельными видами юридических лиц» (далее – Федеральный закон № 223-ФЗ), на основании протокола _________ от «___» ______ _____ г. № _______, составили настоящий Акт приемки-сдачи оказанных услуг (далее – Акт) к Договору возмездного оказания услуг № _____ от ________202</w:t>
      </w:r>
      <w:r w:rsidR="007B1FC7">
        <w:rPr>
          <w:rFonts w:ascii="Times New Roman" w:hAnsi="Times New Roman" w:cs="Times New Roman"/>
          <w:sz w:val="23"/>
          <w:szCs w:val="23"/>
          <w:lang w:val="ru-RU"/>
        </w:rPr>
        <w:t>4</w:t>
      </w:r>
      <w:r w:rsidRPr="000D466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D466D">
        <w:rPr>
          <w:rFonts w:ascii="Times New Roman" w:hAnsi="Times New Roman" w:cs="Times New Roman"/>
          <w:sz w:val="23"/>
          <w:szCs w:val="23"/>
        </w:rPr>
        <w:t>г. (далее - Договор) о нижеследующем:</w:t>
      </w:r>
    </w:p>
    <w:p w14:paraId="56656669" w14:textId="77777777" w:rsidR="00CE23B3" w:rsidRPr="000D466D" w:rsidRDefault="00CE23B3" w:rsidP="00CE23B3">
      <w:pPr>
        <w:tabs>
          <w:tab w:val="left" w:pos="851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tbl>
      <w:tblPr>
        <w:tblW w:w="1037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14"/>
        <w:gridCol w:w="3672"/>
        <w:gridCol w:w="1141"/>
        <w:gridCol w:w="24"/>
        <w:gridCol w:w="1482"/>
        <w:gridCol w:w="263"/>
        <w:gridCol w:w="1701"/>
        <w:gridCol w:w="1482"/>
      </w:tblGrid>
      <w:tr w:rsidR="00CE23B3" w:rsidRPr="000D466D" w14:paraId="7F922139" w14:textId="77777777" w:rsidTr="00FB0705">
        <w:trPr>
          <w:trHeight w:val="80"/>
        </w:trPr>
        <w:tc>
          <w:tcPr>
            <w:tcW w:w="10379" w:type="dxa"/>
            <w:gridSpan w:val="8"/>
            <w:shd w:val="clear" w:color="auto" w:fill="auto"/>
            <w:noWrap/>
            <w:vAlign w:val="bottom"/>
          </w:tcPr>
          <w:p w14:paraId="0B16AA5B" w14:textId="77777777" w:rsidR="00CE23B3" w:rsidRPr="000D466D" w:rsidRDefault="00CE23B3" w:rsidP="00FB0705">
            <w:pPr>
              <w:pStyle w:val="af3"/>
              <w:widowControl w:val="0"/>
              <w:numPr>
                <w:ilvl w:val="0"/>
                <w:numId w:val="4"/>
              </w:numPr>
              <w:tabs>
                <w:tab w:val="left" w:pos="851"/>
                <w:tab w:val="left" w:pos="1169"/>
              </w:tabs>
              <w:ind w:left="0" w:firstLine="567"/>
              <w:contextualSpacing w:val="0"/>
              <w:jc w:val="both"/>
              <w:rPr>
                <w:sz w:val="23"/>
                <w:szCs w:val="23"/>
              </w:rPr>
            </w:pPr>
            <w:r w:rsidRPr="000D466D">
              <w:rPr>
                <w:rFonts w:eastAsia="Arial Unicode MS"/>
                <w:sz w:val="23"/>
                <w:szCs w:val="23"/>
              </w:rPr>
              <w:t>Стороны произвели сдачу-приемку оказанных услуг по Договору № ____ от ___________ и подтверждают нижеследующее:</w:t>
            </w:r>
          </w:p>
        </w:tc>
      </w:tr>
      <w:tr w:rsidR="00CE23B3" w:rsidRPr="000D466D" w14:paraId="2FE5588A" w14:textId="77777777" w:rsidTr="00FB0705">
        <w:trPr>
          <w:trHeight w:val="250"/>
        </w:trPr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118271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C5F0E8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B7D58A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87E022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AE3965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DC7E48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CE23B3" w:rsidRPr="000D466D" w14:paraId="572429AC" w14:textId="77777777" w:rsidTr="00FB0705">
        <w:trPr>
          <w:trHeight w:val="25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6B72" w14:textId="77777777" w:rsidR="00CE23B3" w:rsidRPr="000D466D" w:rsidRDefault="00CE23B3" w:rsidP="00FB07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№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A891" w14:textId="77777777" w:rsidR="00CE23B3" w:rsidRPr="000D466D" w:rsidRDefault="00CE23B3" w:rsidP="00FB07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Наименование услуги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8656" w14:textId="77777777" w:rsidR="00CE23B3" w:rsidRPr="000D466D" w:rsidRDefault="00CE23B3" w:rsidP="00FB07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Ед. изм.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6BE9" w14:textId="77777777" w:rsidR="00CE23B3" w:rsidRPr="000D466D" w:rsidRDefault="00CE23B3" w:rsidP="00FB07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Количество 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8BE2" w14:textId="77777777" w:rsidR="00CE23B3" w:rsidRPr="000D466D" w:rsidRDefault="00CE23B3" w:rsidP="00FB07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Цена за ед. (руб.)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2676" w14:textId="77777777" w:rsidR="00CE23B3" w:rsidRPr="000D466D" w:rsidRDefault="00CE23B3" w:rsidP="00FB07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Сумма (руб.)</w:t>
            </w:r>
          </w:p>
        </w:tc>
      </w:tr>
      <w:tr w:rsidR="00CE23B3" w:rsidRPr="000D466D" w14:paraId="2F9B0B27" w14:textId="77777777" w:rsidTr="00FB0705">
        <w:trPr>
          <w:trHeight w:val="45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9D28" w14:textId="77777777" w:rsidR="00CE23B3" w:rsidRPr="000D466D" w:rsidRDefault="00CE23B3" w:rsidP="00FB07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C0B3" w14:textId="77777777" w:rsidR="00CE23B3" w:rsidRPr="000D466D" w:rsidRDefault="00CE23B3" w:rsidP="00FB0705">
            <w:pPr>
              <w:tabs>
                <w:tab w:val="left" w:pos="3606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8392" w14:textId="77777777" w:rsidR="00CE23B3" w:rsidRPr="000D466D" w:rsidRDefault="00CE23B3" w:rsidP="00FB07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4B49" w14:textId="77777777" w:rsidR="00CE23B3" w:rsidRPr="000D466D" w:rsidRDefault="00CE23B3" w:rsidP="00FB07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val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01CB" w14:textId="77777777" w:rsidR="00CE23B3" w:rsidRPr="000D466D" w:rsidRDefault="00CE23B3" w:rsidP="00FB07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8D28" w14:textId="77777777" w:rsidR="00CE23B3" w:rsidRPr="000D466D" w:rsidRDefault="00CE23B3" w:rsidP="00FB07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val="ru-RU"/>
              </w:rPr>
            </w:pPr>
          </w:p>
        </w:tc>
      </w:tr>
      <w:tr w:rsidR="00CE23B3" w:rsidRPr="000D466D" w14:paraId="1D55C9A1" w14:textId="77777777" w:rsidTr="00FB0705">
        <w:trPr>
          <w:trHeight w:val="331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A5EA" w14:textId="77777777" w:rsidR="00CE23B3" w:rsidRPr="000D466D" w:rsidRDefault="00CE23B3" w:rsidP="00FB07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Итого: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FE8A" w14:textId="77777777" w:rsidR="00CE23B3" w:rsidRPr="000D466D" w:rsidRDefault="00CE23B3" w:rsidP="00FB07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</w:tc>
      </w:tr>
      <w:tr w:rsidR="00CE23B3" w:rsidRPr="000D466D" w14:paraId="1F1D93AA" w14:textId="77777777" w:rsidTr="00FB0705">
        <w:trPr>
          <w:trHeight w:val="221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24E2A0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171CB8" w14:textId="77777777" w:rsidR="00CE23B3" w:rsidRPr="000D466D" w:rsidRDefault="00CE23B3" w:rsidP="00FB070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B59DC8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72BA74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67C1D7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F843CCE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CE23B3" w:rsidRPr="000D466D" w14:paraId="0B9DA389" w14:textId="77777777" w:rsidTr="00FB0705">
        <w:trPr>
          <w:trHeight w:val="1045"/>
        </w:trPr>
        <w:tc>
          <w:tcPr>
            <w:tcW w:w="10379" w:type="dxa"/>
            <w:gridSpan w:val="8"/>
            <w:shd w:val="clear" w:color="auto" w:fill="auto"/>
          </w:tcPr>
          <w:p w14:paraId="4CB698A7" w14:textId="77777777" w:rsidR="00CE23B3" w:rsidRPr="000D466D" w:rsidRDefault="00CE23B3" w:rsidP="00FB0705">
            <w:pPr>
              <w:pStyle w:val="af3"/>
              <w:widowControl w:val="0"/>
              <w:numPr>
                <w:ilvl w:val="0"/>
                <w:numId w:val="4"/>
              </w:numPr>
              <w:tabs>
                <w:tab w:val="left" w:pos="881"/>
              </w:tabs>
              <w:ind w:left="0" w:firstLine="597"/>
              <w:contextualSpacing w:val="0"/>
              <w:jc w:val="both"/>
              <w:rPr>
                <w:rFonts w:eastAsia="Arial Unicode MS"/>
                <w:sz w:val="23"/>
                <w:szCs w:val="23"/>
              </w:rPr>
            </w:pPr>
            <w:r w:rsidRPr="000D466D">
              <w:rPr>
                <w:rFonts w:eastAsia="Arial Unicode MS"/>
                <w:sz w:val="23"/>
                <w:szCs w:val="23"/>
              </w:rPr>
              <w:t>Всего оказано услуг на сумму: ___________________ рублей __ копеек, в т.ч. НДС</w:t>
            </w:r>
            <w:r w:rsidRPr="000D466D">
              <w:rPr>
                <w:rFonts w:eastAsia="Arial Unicode MS"/>
                <w:sz w:val="23"/>
                <w:szCs w:val="23"/>
                <w:vertAlign w:val="superscript"/>
              </w:rPr>
              <w:footnoteReference w:id="4"/>
            </w:r>
            <w:r w:rsidRPr="000D466D">
              <w:rPr>
                <w:rFonts w:eastAsia="Arial Unicode MS"/>
                <w:sz w:val="23"/>
                <w:szCs w:val="23"/>
              </w:rPr>
              <w:t>.</w:t>
            </w:r>
          </w:p>
          <w:p w14:paraId="140B2BD7" w14:textId="77777777" w:rsidR="00CE23B3" w:rsidRPr="000229C5" w:rsidRDefault="00CE23B3" w:rsidP="00FB0705">
            <w:pPr>
              <w:widowControl w:val="0"/>
              <w:tabs>
                <w:tab w:val="left" w:pos="881"/>
              </w:tabs>
              <w:ind w:firstLine="3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D466D">
              <w:rPr>
                <w:rFonts w:ascii="Times New Roman" w:hAnsi="Times New Roman" w:cs="Times New Roman"/>
                <w:sz w:val="23"/>
                <w:szCs w:val="23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CE23B3" w:rsidRPr="000D466D" w14:paraId="03991A75" w14:textId="77777777" w:rsidTr="00FB0705">
        <w:trPr>
          <w:trHeight w:val="209"/>
        </w:trPr>
        <w:tc>
          <w:tcPr>
            <w:tcW w:w="10379" w:type="dxa"/>
            <w:gridSpan w:val="8"/>
            <w:shd w:val="clear" w:color="auto" w:fill="auto"/>
            <w:vAlign w:val="center"/>
          </w:tcPr>
          <w:p w14:paraId="39977CBC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</w:tbl>
    <w:p w14:paraId="2398AC09" w14:textId="77777777" w:rsidR="00CE23B3" w:rsidRPr="000D466D" w:rsidRDefault="00CE23B3" w:rsidP="00CE23B3">
      <w:pPr>
        <w:rPr>
          <w:rFonts w:ascii="Times New Roman" w:eastAsia="Times New Roman" w:hAnsi="Times New Roman" w:cs="Times New Roman"/>
          <w:vanish/>
          <w:color w:val="FF0000"/>
          <w:sz w:val="23"/>
          <w:szCs w:val="23"/>
          <w:lang w:val="ru-RU"/>
        </w:rPr>
      </w:pPr>
    </w:p>
    <w:p w14:paraId="330C8B38" w14:textId="77777777" w:rsidR="00CE23B3" w:rsidRPr="000D466D" w:rsidRDefault="00CE23B3" w:rsidP="00CE23B3">
      <w:pPr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</w:pPr>
    </w:p>
    <w:tbl>
      <w:tblPr>
        <w:tblpPr w:leftFromText="180" w:rightFromText="180" w:vertAnchor="text" w:horzAnchor="margin" w:tblpY="357"/>
        <w:tblW w:w="9808" w:type="dxa"/>
        <w:tblLook w:val="04A0" w:firstRow="1" w:lastRow="0" w:firstColumn="1" w:lastColumn="0" w:noHBand="0" w:noVBand="1"/>
      </w:tblPr>
      <w:tblGrid>
        <w:gridCol w:w="5245"/>
        <w:gridCol w:w="4563"/>
      </w:tblGrid>
      <w:tr w:rsidR="00CE23B3" w:rsidRPr="000D466D" w14:paraId="1DD5EA0A" w14:textId="77777777" w:rsidTr="00FB0705">
        <w:trPr>
          <w:trHeight w:val="155"/>
        </w:trPr>
        <w:tc>
          <w:tcPr>
            <w:tcW w:w="5245" w:type="dxa"/>
          </w:tcPr>
          <w:p w14:paraId="0345B4CB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bookmarkStart w:id="8" w:name="_Hlk150422967"/>
            <w:r w:rsidRPr="000D466D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ПРИНЯЛ:</w:t>
            </w:r>
          </w:p>
          <w:p w14:paraId="2435943C" w14:textId="77777777" w:rsidR="00CE23B3" w:rsidRPr="000D466D" w:rsidRDefault="00CE23B3" w:rsidP="00FB0705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Заказчик</w:t>
            </w:r>
          </w:p>
        </w:tc>
        <w:tc>
          <w:tcPr>
            <w:tcW w:w="4563" w:type="dxa"/>
          </w:tcPr>
          <w:p w14:paraId="36847606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СДАЛ:</w:t>
            </w:r>
          </w:p>
          <w:p w14:paraId="12B0A5D0" w14:textId="77777777" w:rsidR="00CE23B3" w:rsidRPr="000D466D" w:rsidRDefault="00CE23B3" w:rsidP="00FB0705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Исполнитель</w:t>
            </w:r>
          </w:p>
        </w:tc>
      </w:tr>
      <w:tr w:rsidR="00CE23B3" w:rsidRPr="000D466D" w14:paraId="6CD8B356" w14:textId="77777777" w:rsidTr="00FB0705">
        <w:trPr>
          <w:trHeight w:val="957"/>
        </w:trPr>
        <w:tc>
          <w:tcPr>
            <w:tcW w:w="5245" w:type="dxa"/>
          </w:tcPr>
          <w:p w14:paraId="5E90D227" w14:textId="3728358E" w:rsidR="00CE23B3" w:rsidRPr="000D466D" w:rsidRDefault="00CE23B3" w:rsidP="00FB0705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_________________________</w:t>
            </w:r>
          </w:p>
          <w:p w14:paraId="74DB19E7" w14:textId="77777777" w:rsidR="00CE23B3" w:rsidRPr="000D466D" w:rsidRDefault="00CE23B3" w:rsidP="00FB0705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147DA530" w14:textId="379F7CDE" w:rsidR="00CE23B3" w:rsidRPr="000D466D" w:rsidRDefault="00CE23B3" w:rsidP="00FB0705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М.П._______________ </w:t>
            </w:r>
            <w:r w:rsidR="00103FF8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/А.К. Беткер/</w:t>
            </w:r>
          </w:p>
          <w:p w14:paraId="3336D610" w14:textId="77777777" w:rsidR="00CE23B3" w:rsidRPr="000D466D" w:rsidRDefault="00CE23B3" w:rsidP="00FB0705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val="ru-RU"/>
              </w:rPr>
              <w:t xml:space="preserve">                               (подпись)</w:t>
            </w:r>
          </w:p>
        </w:tc>
        <w:tc>
          <w:tcPr>
            <w:tcW w:w="4563" w:type="dxa"/>
          </w:tcPr>
          <w:p w14:paraId="7BD4D993" w14:textId="1C9B5A69" w:rsidR="00CE23B3" w:rsidRPr="000D466D" w:rsidRDefault="00CE23B3" w:rsidP="007B1FC7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____________________________</w:t>
            </w:r>
          </w:p>
          <w:p w14:paraId="2FABC77A" w14:textId="77777777" w:rsidR="00CE23B3" w:rsidRPr="000D466D" w:rsidRDefault="00CE23B3" w:rsidP="00FB0705">
            <w:pPr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14:paraId="6C105C86" w14:textId="77777777" w:rsidR="00CE23B3" w:rsidRPr="000D466D" w:rsidRDefault="00CE23B3" w:rsidP="00FB0705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М.П.___________________/_______</w:t>
            </w:r>
          </w:p>
          <w:p w14:paraId="4ABA6C47" w14:textId="77777777" w:rsidR="00CE23B3" w:rsidRPr="000D466D" w:rsidRDefault="00CE23B3" w:rsidP="00FB0705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val="ru-RU"/>
              </w:rPr>
              <w:t xml:space="preserve">                                 (подпись)</w:t>
            </w:r>
          </w:p>
        </w:tc>
      </w:tr>
      <w:bookmarkEnd w:id="8"/>
    </w:tbl>
    <w:p w14:paraId="71135703" w14:textId="77777777" w:rsidR="00F97BDF" w:rsidRPr="000D466D" w:rsidRDefault="00F97BDF" w:rsidP="007B1FC7">
      <w:pPr>
        <w:rPr>
          <w:rFonts w:ascii="Times New Roman" w:hAnsi="Times New Roman" w:cs="Times New Roman"/>
          <w:sz w:val="23"/>
          <w:szCs w:val="23"/>
        </w:rPr>
      </w:pPr>
    </w:p>
    <w:sectPr w:rsidR="00F97BDF" w:rsidRPr="000D466D" w:rsidSect="009E6405">
      <w:footerReference w:type="default" r:id="rId9"/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2688A" w14:textId="77777777" w:rsidR="00B27381" w:rsidRDefault="00B27381">
      <w:r>
        <w:separator/>
      </w:r>
    </w:p>
  </w:endnote>
  <w:endnote w:type="continuationSeparator" w:id="0">
    <w:p w14:paraId="5729E9D2" w14:textId="77777777" w:rsidR="00B27381" w:rsidRDefault="00B2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7175388"/>
      <w:docPartObj>
        <w:docPartGallery w:val="Page Numbers (Bottom of Page)"/>
        <w:docPartUnique/>
      </w:docPartObj>
    </w:sdtPr>
    <w:sdtEndPr/>
    <w:sdtContent>
      <w:p w14:paraId="6FCC4E56" w14:textId="77777777" w:rsidR="00F97BDF" w:rsidRDefault="00B609FE">
        <w:pPr>
          <w:pStyle w:val="af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  <w:lang w:val="ru-RU"/>
          </w:rPr>
          <w:t>16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BE63554" w14:textId="77777777" w:rsidR="00F97BDF" w:rsidRDefault="00F97BDF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9176388"/>
      <w:docPartObj>
        <w:docPartGallery w:val="Page Numbers (Bottom of Page)"/>
        <w:docPartUnique/>
      </w:docPartObj>
    </w:sdtPr>
    <w:sdtEndPr/>
    <w:sdtContent>
      <w:p w14:paraId="0AEE1166" w14:textId="77777777" w:rsidR="00F97BDF" w:rsidRDefault="00B609FE">
        <w:pPr>
          <w:pStyle w:val="af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  <w:lang w:val="ru-RU"/>
          </w:rPr>
          <w:t>16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A1E2FAC" w14:textId="77777777" w:rsidR="00F97BDF" w:rsidRDefault="00F97BDF">
    <w:pPr>
      <w:pStyle w:val="afa"/>
    </w:pPr>
  </w:p>
  <w:p w14:paraId="2DA8EBB1" w14:textId="77777777" w:rsidR="00497311" w:rsidRDefault="004973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1A29D" w14:textId="77777777" w:rsidR="00B27381" w:rsidRDefault="00B27381">
      <w:r>
        <w:separator/>
      </w:r>
    </w:p>
  </w:footnote>
  <w:footnote w:type="continuationSeparator" w:id="0">
    <w:p w14:paraId="135FC80B" w14:textId="77777777" w:rsidR="00B27381" w:rsidRDefault="00B27381">
      <w:r>
        <w:continuationSeparator/>
      </w:r>
    </w:p>
  </w:footnote>
  <w:footnote w:id="1">
    <w:p w14:paraId="5CCBE3EC" w14:textId="77777777" w:rsidR="00811579" w:rsidRDefault="00811579" w:rsidP="00811579">
      <w:pPr>
        <w:pStyle w:val="af1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Кроме Исполнителей, применяющих УСН</w:t>
      </w:r>
    </w:p>
  </w:footnote>
  <w:footnote w:id="2">
    <w:p w14:paraId="22BFFBE3" w14:textId="77777777" w:rsidR="00F97BDF" w:rsidRDefault="00B609FE">
      <w:pPr>
        <w:pStyle w:val="af1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Кроме Исполнителей, применяющих УСН</w:t>
      </w:r>
    </w:p>
  </w:footnote>
  <w:footnote w:id="3">
    <w:p w14:paraId="3A2EEAFD" w14:textId="77777777" w:rsidR="00F97BDF" w:rsidRDefault="00B609FE">
      <w:pPr>
        <w:pStyle w:val="af1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Кроме Исполнителей, применяющих УСН</w:t>
      </w:r>
    </w:p>
  </w:footnote>
  <w:footnote w:id="4">
    <w:p w14:paraId="47CE2867" w14:textId="77777777" w:rsidR="00CE23B3" w:rsidRDefault="00CE23B3" w:rsidP="00CE23B3">
      <w:pPr>
        <w:pStyle w:val="af1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Кроме Исполнителей, применяющих УСН.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4B35"/>
    <w:multiLevelType w:val="hybridMultilevel"/>
    <w:tmpl w:val="F0FEFA4E"/>
    <w:lvl w:ilvl="0" w:tplc="20665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CC8C188">
      <w:start w:val="1"/>
      <w:numFmt w:val="lowerLetter"/>
      <w:lvlText w:val="%2."/>
      <w:lvlJc w:val="left"/>
      <w:pPr>
        <w:ind w:left="1800" w:hanging="360"/>
      </w:pPr>
    </w:lvl>
    <w:lvl w:ilvl="2" w:tplc="109CB244">
      <w:start w:val="1"/>
      <w:numFmt w:val="lowerRoman"/>
      <w:lvlText w:val="%3."/>
      <w:lvlJc w:val="right"/>
      <w:pPr>
        <w:ind w:left="2520" w:hanging="180"/>
      </w:pPr>
    </w:lvl>
    <w:lvl w:ilvl="3" w:tplc="863C3C4E">
      <w:start w:val="1"/>
      <w:numFmt w:val="decimal"/>
      <w:lvlText w:val="%4."/>
      <w:lvlJc w:val="left"/>
      <w:pPr>
        <w:ind w:left="3240" w:hanging="360"/>
      </w:pPr>
    </w:lvl>
    <w:lvl w:ilvl="4" w:tplc="C7080EAA">
      <w:start w:val="1"/>
      <w:numFmt w:val="lowerLetter"/>
      <w:lvlText w:val="%5."/>
      <w:lvlJc w:val="left"/>
      <w:pPr>
        <w:ind w:left="3960" w:hanging="360"/>
      </w:pPr>
    </w:lvl>
    <w:lvl w:ilvl="5" w:tplc="FD7413F6">
      <w:start w:val="1"/>
      <w:numFmt w:val="lowerRoman"/>
      <w:lvlText w:val="%6."/>
      <w:lvlJc w:val="right"/>
      <w:pPr>
        <w:ind w:left="4680" w:hanging="180"/>
      </w:pPr>
    </w:lvl>
    <w:lvl w:ilvl="6" w:tplc="345C262C">
      <w:start w:val="1"/>
      <w:numFmt w:val="decimal"/>
      <w:lvlText w:val="%7."/>
      <w:lvlJc w:val="left"/>
      <w:pPr>
        <w:ind w:left="5400" w:hanging="360"/>
      </w:pPr>
    </w:lvl>
    <w:lvl w:ilvl="7" w:tplc="D4B60650">
      <w:start w:val="1"/>
      <w:numFmt w:val="lowerLetter"/>
      <w:lvlText w:val="%8."/>
      <w:lvlJc w:val="left"/>
      <w:pPr>
        <w:ind w:left="6120" w:hanging="360"/>
      </w:pPr>
    </w:lvl>
    <w:lvl w:ilvl="8" w:tplc="8DD493F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0E0977"/>
    <w:multiLevelType w:val="hybridMultilevel"/>
    <w:tmpl w:val="91AAB1AC"/>
    <w:lvl w:ilvl="0" w:tplc="811448C8">
      <w:start w:val="1"/>
      <w:numFmt w:val="decimal"/>
      <w:lvlText w:val="%1."/>
      <w:lvlJc w:val="left"/>
      <w:pPr>
        <w:ind w:left="1571" w:hanging="360"/>
      </w:pPr>
    </w:lvl>
    <w:lvl w:ilvl="1" w:tplc="A4EEB1B2">
      <w:start w:val="1"/>
      <w:numFmt w:val="lowerLetter"/>
      <w:lvlText w:val="%2."/>
      <w:lvlJc w:val="left"/>
      <w:pPr>
        <w:ind w:left="2291" w:hanging="360"/>
      </w:pPr>
    </w:lvl>
    <w:lvl w:ilvl="2" w:tplc="80943AAC">
      <w:start w:val="1"/>
      <w:numFmt w:val="lowerRoman"/>
      <w:lvlText w:val="%3."/>
      <w:lvlJc w:val="right"/>
      <w:pPr>
        <w:ind w:left="3011" w:hanging="180"/>
      </w:pPr>
    </w:lvl>
    <w:lvl w:ilvl="3" w:tplc="4EFECCB4">
      <w:start w:val="1"/>
      <w:numFmt w:val="decimal"/>
      <w:lvlText w:val="%4."/>
      <w:lvlJc w:val="left"/>
      <w:pPr>
        <w:ind w:left="3731" w:hanging="360"/>
      </w:pPr>
    </w:lvl>
    <w:lvl w:ilvl="4" w:tplc="9BACC2A6">
      <w:start w:val="1"/>
      <w:numFmt w:val="lowerLetter"/>
      <w:lvlText w:val="%5."/>
      <w:lvlJc w:val="left"/>
      <w:pPr>
        <w:ind w:left="4451" w:hanging="360"/>
      </w:pPr>
    </w:lvl>
    <w:lvl w:ilvl="5" w:tplc="FD4CF55E">
      <w:start w:val="1"/>
      <w:numFmt w:val="lowerRoman"/>
      <w:lvlText w:val="%6."/>
      <w:lvlJc w:val="right"/>
      <w:pPr>
        <w:ind w:left="5171" w:hanging="180"/>
      </w:pPr>
    </w:lvl>
    <w:lvl w:ilvl="6" w:tplc="AC0E19AE">
      <w:start w:val="1"/>
      <w:numFmt w:val="decimal"/>
      <w:lvlText w:val="%7."/>
      <w:lvlJc w:val="left"/>
      <w:pPr>
        <w:ind w:left="5891" w:hanging="360"/>
      </w:pPr>
    </w:lvl>
    <w:lvl w:ilvl="7" w:tplc="8FBC8944">
      <w:start w:val="1"/>
      <w:numFmt w:val="lowerLetter"/>
      <w:lvlText w:val="%8."/>
      <w:lvlJc w:val="left"/>
      <w:pPr>
        <w:ind w:left="6611" w:hanging="360"/>
      </w:pPr>
    </w:lvl>
    <w:lvl w:ilvl="8" w:tplc="5F9078CE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85F7579"/>
    <w:multiLevelType w:val="multilevel"/>
    <w:tmpl w:val="7AE294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42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1800"/>
      </w:pPr>
      <w:rPr>
        <w:rFonts w:hint="default"/>
      </w:rPr>
    </w:lvl>
  </w:abstractNum>
  <w:abstractNum w:abstractNumId="3" w15:restartNumberingAfterBreak="0">
    <w:nsid w:val="2F0E7226"/>
    <w:multiLevelType w:val="hybridMultilevel"/>
    <w:tmpl w:val="B70E05E8"/>
    <w:lvl w:ilvl="0" w:tplc="1820F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2910A">
      <w:start w:val="1"/>
      <w:numFmt w:val="lowerLetter"/>
      <w:lvlText w:val="%2."/>
      <w:lvlJc w:val="left"/>
      <w:pPr>
        <w:ind w:left="1440" w:hanging="360"/>
      </w:pPr>
    </w:lvl>
    <w:lvl w:ilvl="2" w:tplc="AB5EBBD2">
      <w:start w:val="1"/>
      <w:numFmt w:val="lowerRoman"/>
      <w:lvlText w:val="%3."/>
      <w:lvlJc w:val="right"/>
      <w:pPr>
        <w:ind w:left="2160" w:hanging="180"/>
      </w:pPr>
    </w:lvl>
    <w:lvl w:ilvl="3" w:tplc="04B857B2">
      <w:start w:val="1"/>
      <w:numFmt w:val="decimal"/>
      <w:lvlText w:val="%4."/>
      <w:lvlJc w:val="left"/>
      <w:pPr>
        <w:ind w:left="2880" w:hanging="360"/>
      </w:pPr>
    </w:lvl>
    <w:lvl w:ilvl="4" w:tplc="C0A886DE">
      <w:start w:val="1"/>
      <w:numFmt w:val="lowerLetter"/>
      <w:lvlText w:val="%5."/>
      <w:lvlJc w:val="left"/>
      <w:pPr>
        <w:ind w:left="3600" w:hanging="360"/>
      </w:pPr>
    </w:lvl>
    <w:lvl w:ilvl="5" w:tplc="7E12FC4A">
      <w:start w:val="1"/>
      <w:numFmt w:val="lowerRoman"/>
      <w:lvlText w:val="%6."/>
      <w:lvlJc w:val="right"/>
      <w:pPr>
        <w:ind w:left="4320" w:hanging="180"/>
      </w:pPr>
    </w:lvl>
    <w:lvl w:ilvl="6" w:tplc="60DC5BCC">
      <w:start w:val="1"/>
      <w:numFmt w:val="decimal"/>
      <w:lvlText w:val="%7."/>
      <w:lvlJc w:val="left"/>
      <w:pPr>
        <w:ind w:left="5040" w:hanging="360"/>
      </w:pPr>
    </w:lvl>
    <w:lvl w:ilvl="7" w:tplc="057A5264">
      <w:start w:val="1"/>
      <w:numFmt w:val="lowerLetter"/>
      <w:lvlText w:val="%8."/>
      <w:lvlJc w:val="left"/>
      <w:pPr>
        <w:ind w:left="5760" w:hanging="360"/>
      </w:pPr>
    </w:lvl>
    <w:lvl w:ilvl="8" w:tplc="28AEE3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10E51"/>
    <w:multiLevelType w:val="hybridMultilevel"/>
    <w:tmpl w:val="DB886FEA"/>
    <w:lvl w:ilvl="0" w:tplc="D318B944">
      <w:start w:val="1"/>
      <w:numFmt w:val="decimal"/>
      <w:lvlText w:val="%1."/>
      <w:lvlJc w:val="left"/>
      <w:pPr>
        <w:ind w:left="720" w:hanging="360"/>
      </w:pPr>
    </w:lvl>
    <w:lvl w:ilvl="1" w:tplc="F6C44D5E">
      <w:start w:val="1"/>
      <w:numFmt w:val="lowerLetter"/>
      <w:lvlText w:val="%2."/>
      <w:lvlJc w:val="left"/>
      <w:pPr>
        <w:ind w:left="1440" w:hanging="360"/>
      </w:pPr>
    </w:lvl>
    <w:lvl w:ilvl="2" w:tplc="9796F40C">
      <w:start w:val="1"/>
      <w:numFmt w:val="lowerRoman"/>
      <w:lvlText w:val="%3."/>
      <w:lvlJc w:val="right"/>
      <w:pPr>
        <w:ind w:left="2160" w:hanging="180"/>
      </w:pPr>
    </w:lvl>
    <w:lvl w:ilvl="3" w:tplc="F30EDFA2">
      <w:start w:val="1"/>
      <w:numFmt w:val="decimal"/>
      <w:lvlText w:val="%4."/>
      <w:lvlJc w:val="left"/>
      <w:pPr>
        <w:ind w:left="2880" w:hanging="360"/>
      </w:pPr>
    </w:lvl>
    <w:lvl w:ilvl="4" w:tplc="D0B8A2EA">
      <w:start w:val="1"/>
      <w:numFmt w:val="lowerLetter"/>
      <w:lvlText w:val="%5."/>
      <w:lvlJc w:val="left"/>
      <w:pPr>
        <w:ind w:left="3600" w:hanging="360"/>
      </w:pPr>
    </w:lvl>
    <w:lvl w:ilvl="5" w:tplc="8968CDB6">
      <w:start w:val="1"/>
      <w:numFmt w:val="lowerRoman"/>
      <w:lvlText w:val="%6."/>
      <w:lvlJc w:val="right"/>
      <w:pPr>
        <w:ind w:left="4320" w:hanging="180"/>
      </w:pPr>
    </w:lvl>
    <w:lvl w:ilvl="6" w:tplc="48381A60">
      <w:start w:val="1"/>
      <w:numFmt w:val="decimal"/>
      <w:lvlText w:val="%7."/>
      <w:lvlJc w:val="left"/>
      <w:pPr>
        <w:ind w:left="5040" w:hanging="360"/>
      </w:pPr>
    </w:lvl>
    <w:lvl w:ilvl="7" w:tplc="20E2F102">
      <w:start w:val="1"/>
      <w:numFmt w:val="lowerLetter"/>
      <w:lvlText w:val="%8."/>
      <w:lvlJc w:val="left"/>
      <w:pPr>
        <w:ind w:left="5760" w:hanging="360"/>
      </w:pPr>
    </w:lvl>
    <w:lvl w:ilvl="8" w:tplc="A3D001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97AE8"/>
    <w:multiLevelType w:val="hybridMultilevel"/>
    <w:tmpl w:val="5066B63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5473A"/>
    <w:multiLevelType w:val="multilevel"/>
    <w:tmpl w:val="0A828A8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125895"/>
    <w:multiLevelType w:val="multilevel"/>
    <w:tmpl w:val="2E48CD0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2684F69"/>
    <w:multiLevelType w:val="multilevel"/>
    <w:tmpl w:val="68666D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440"/>
      </w:pPr>
      <w:rPr>
        <w:rFonts w:hint="default"/>
      </w:rPr>
    </w:lvl>
  </w:abstractNum>
  <w:abstractNum w:abstractNumId="9" w15:restartNumberingAfterBreak="0">
    <w:nsid w:val="4C3A2517"/>
    <w:multiLevelType w:val="multilevel"/>
    <w:tmpl w:val="22D6DF0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70528F3"/>
    <w:multiLevelType w:val="multilevel"/>
    <w:tmpl w:val="83DE3CBC"/>
    <w:lvl w:ilvl="0">
      <w:start w:val="9"/>
      <w:numFmt w:val="decimal"/>
      <w:lvlText w:val="%1."/>
      <w:lvlJc w:val="left"/>
      <w:pPr>
        <w:ind w:left="360" w:hanging="360"/>
      </w:pPr>
      <w:rPr>
        <w:lang w:val="ru-RU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B9C4938"/>
    <w:multiLevelType w:val="hybridMultilevel"/>
    <w:tmpl w:val="2CF659BC"/>
    <w:lvl w:ilvl="0" w:tplc="EA682668">
      <w:start w:val="7"/>
      <w:numFmt w:val="decimal"/>
      <w:lvlText w:val="%1."/>
      <w:lvlJc w:val="left"/>
      <w:pPr>
        <w:ind w:left="720" w:hanging="360"/>
      </w:pPr>
      <w:rPr>
        <w:rFonts w:hint="default"/>
        <w:lang w:val="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276BA"/>
    <w:multiLevelType w:val="multilevel"/>
    <w:tmpl w:val="6E2E610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6F7D52"/>
    <w:multiLevelType w:val="hybridMultilevel"/>
    <w:tmpl w:val="FB38523A"/>
    <w:lvl w:ilvl="0" w:tplc="DE6207FC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BCD0015A">
      <w:start w:val="1"/>
      <w:numFmt w:val="lowerLetter"/>
      <w:lvlText w:val="%2."/>
      <w:lvlJc w:val="left"/>
      <w:pPr>
        <w:ind w:left="1440" w:hanging="360"/>
      </w:pPr>
    </w:lvl>
    <w:lvl w:ilvl="2" w:tplc="39FCCF66">
      <w:start w:val="1"/>
      <w:numFmt w:val="lowerRoman"/>
      <w:lvlText w:val="%3."/>
      <w:lvlJc w:val="right"/>
      <w:pPr>
        <w:ind w:left="2160" w:hanging="180"/>
      </w:pPr>
    </w:lvl>
    <w:lvl w:ilvl="3" w:tplc="1228E50C">
      <w:start w:val="1"/>
      <w:numFmt w:val="decimal"/>
      <w:lvlText w:val="%4."/>
      <w:lvlJc w:val="left"/>
      <w:pPr>
        <w:ind w:left="2880" w:hanging="360"/>
      </w:pPr>
    </w:lvl>
    <w:lvl w:ilvl="4" w:tplc="A8E6F8EE">
      <w:start w:val="1"/>
      <w:numFmt w:val="lowerLetter"/>
      <w:lvlText w:val="%5."/>
      <w:lvlJc w:val="left"/>
      <w:pPr>
        <w:ind w:left="3600" w:hanging="360"/>
      </w:pPr>
    </w:lvl>
    <w:lvl w:ilvl="5" w:tplc="7A10599E">
      <w:start w:val="1"/>
      <w:numFmt w:val="lowerRoman"/>
      <w:lvlText w:val="%6."/>
      <w:lvlJc w:val="right"/>
      <w:pPr>
        <w:ind w:left="4320" w:hanging="180"/>
      </w:pPr>
    </w:lvl>
    <w:lvl w:ilvl="6" w:tplc="82A6B9C2">
      <w:start w:val="1"/>
      <w:numFmt w:val="decimal"/>
      <w:lvlText w:val="%7."/>
      <w:lvlJc w:val="left"/>
      <w:pPr>
        <w:ind w:left="5040" w:hanging="360"/>
      </w:pPr>
    </w:lvl>
    <w:lvl w:ilvl="7" w:tplc="EC86926A">
      <w:start w:val="1"/>
      <w:numFmt w:val="lowerLetter"/>
      <w:lvlText w:val="%8."/>
      <w:lvlJc w:val="left"/>
      <w:pPr>
        <w:ind w:left="5760" w:hanging="360"/>
      </w:pPr>
    </w:lvl>
    <w:lvl w:ilvl="8" w:tplc="6E58916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B70D0"/>
    <w:multiLevelType w:val="multilevel"/>
    <w:tmpl w:val="3EC2181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42437C"/>
    <w:multiLevelType w:val="multilevel"/>
    <w:tmpl w:val="B44C58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AB1339A"/>
    <w:multiLevelType w:val="hybridMultilevel"/>
    <w:tmpl w:val="B2A87E80"/>
    <w:lvl w:ilvl="0" w:tplc="72524670">
      <w:start w:val="1"/>
      <w:numFmt w:val="decimal"/>
      <w:lvlText w:val="%1."/>
      <w:lvlJc w:val="left"/>
      <w:pPr>
        <w:ind w:left="720" w:hanging="360"/>
      </w:pPr>
    </w:lvl>
    <w:lvl w:ilvl="1" w:tplc="C48A8196">
      <w:start w:val="1"/>
      <w:numFmt w:val="lowerLetter"/>
      <w:lvlText w:val="%2."/>
      <w:lvlJc w:val="left"/>
      <w:pPr>
        <w:ind w:left="1440" w:hanging="360"/>
      </w:pPr>
    </w:lvl>
    <w:lvl w:ilvl="2" w:tplc="CFD4B09A">
      <w:start w:val="1"/>
      <w:numFmt w:val="lowerRoman"/>
      <w:lvlText w:val="%3."/>
      <w:lvlJc w:val="right"/>
      <w:pPr>
        <w:ind w:left="2160" w:hanging="180"/>
      </w:pPr>
    </w:lvl>
    <w:lvl w:ilvl="3" w:tplc="A874E79C">
      <w:start w:val="1"/>
      <w:numFmt w:val="decimal"/>
      <w:lvlText w:val="%4."/>
      <w:lvlJc w:val="left"/>
      <w:pPr>
        <w:ind w:left="2880" w:hanging="360"/>
      </w:pPr>
    </w:lvl>
    <w:lvl w:ilvl="4" w:tplc="07605EAC">
      <w:start w:val="1"/>
      <w:numFmt w:val="lowerLetter"/>
      <w:lvlText w:val="%5."/>
      <w:lvlJc w:val="left"/>
      <w:pPr>
        <w:ind w:left="3600" w:hanging="360"/>
      </w:pPr>
    </w:lvl>
    <w:lvl w:ilvl="5" w:tplc="8612CE08">
      <w:start w:val="1"/>
      <w:numFmt w:val="lowerRoman"/>
      <w:lvlText w:val="%6."/>
      <w:lvlJc w:val="right"/>
      <w:pPr>
        <w:ind w:left="4320" w:hanging="180"/>
      </w:pPr>
    </w:lvl>
    <w:lvl w:ilvl="6" w:tplc="85629484">
      <w:start w:val="1"/>
      <w:numFmt w:val="decimal"/>
      <w:lvlText w:val="%7."/>
      <w:lvlJc w:val="left"/>
      <w:pPr>
        <w:ind w:left="5040" w:hanging="360"/>
      </w:pPr>
    </w:lvl>
    <w:lvl w:ilvl="7" w:tplc="0428D880">
      <w:start w:val="1"/>
      <w:numFmt w:val="lowerLetter"/>
      <w:lvlText w:val="%8."/>
      <w:lvlJc w:val="left"/>
      <w:pPr>
        <w:ind w:left="5760" w:hanging="360"/>
      </w:pPr>
    </w:lvl>
    <w:lvl w:ilvl="8" w:tplc="63FAC22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90613">
    <w:abstractNumId w:val="2"/>
  </w:num>
  <w:num w:numId="2" w16cid:durableId="1626083280">
    <w:abstractNumId w:val="13"/>
  </w:num>
  <w:num w:numId="3" w16cid:durableId="1260403828">
    <w:abstractNumId w:val="0"/>
  </w:num>
  <w:num w:numId="4" w16cid:durableId="1821460443">
    <w:abstractNumId w:val="1"/>
  </w:num>
  <w:num w:numId="5" w16cid:durableId="625040804">
    <w:abstractNumId w:val="16"/>
  </w:num>
  <w:num w:numId="6" w16cid:durableId="1516767718">
    <w:abstractNumId w:val="4"/>
  </w:num>
  <w:num w:numId="7" w16cid:durableId="367266029">
    <w:abstractNumId w:val="3"/>
  </w:num>
  <w:num w:numId="8" w16cid:durableId="210044090">
    <w:abstractNumId w:val="14"/>
  </w:num>
  <w:num w:numId="9" w16cid:durableId="1300647002">
    <w:abstractNumId w:val="8"/>
  </w:num>
  <w:num w:numId="10" w16cid:durableId="7102255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1468087">
    <w:abstractNumId w:val="15"/>
  </w:num>
  <w:num w:numId="12" w16cid:durableId="386297523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2433375">
    <w:abstractNumId w:val="1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6838693">
    <w:abstractNumId w:val="12"/>
  </w:num>
  <w:num w:numId="15" w16cid:durableId="328481978">
    <w:abstractNumId w:val="6"/>
  </w:num>
  <w:num w:numId="16" w16cid:durableId="1515613361">
    <w:abstractNumId w:val="11"/>
  </w:num>
  <w:num w:numId="17" w16cid:durableId="1772122131">
    <w:abstractNumId w:val="5"/>
  </w:num>
  <w:num w:numId="18" w16cid:durableId="57489535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Тихонова Наталья Олеговна">
    <w15:presenceInfo w15:providerId="AD" w15:userId="S-1-5-21-1469681403-4263223516-2129747164-15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DF"/>
    <w:rsid w:val="000229C5"/>
    <w:rsid w:val="000405D7"/>
    <w:rsid w:val="00060D03"/>
    <w:rsid w:val="00082F49"/>
    <w:rsid w:val="000869D8"/>
    <w:rsid w:val="000D466D"/>
    <w:rsid w:val="00103FF8"/>
    <w:rsid w:val="0015048A"/>
    <w:rsid w:val="00177CAF"/>
    <w:rsid w:val="00187713"/>
    <w:rsid w:val="001B4098"/>
    <w:rsid w:val="001D55AF"/>
    <w:rsid w:val="001E2356"/>
    <w:rsid w:val="001F6A52"/>
    <w:rsid w:val="002023E0"/>
    <w:rsid w:val="0020522D"/>
    <w:rsid w:val="00247EF6"/>
    <w:rsid w:val="002549F8"/>
    <w:rsid w:val="0027039F"/>
    <w:rsid w:val="002A1232"/>
    <w:rsid w:val="002A3085"/>
    <w:rsid w:val="003247D6"/>
    <w:rsid w:val="003718AD"/>
    <w:rsid w:val="00377B78"/>
    <w:rsid w:val="003B55C3"/>
    <w:rsid w:val="003C3641"/>
    <w:rsid w:val="003D48C5"/>
    <w:rsid w:val="003E154C"/>
    <w:rsid w:val="003E7A5D"/>
    <w:rsid w:val="004062C7"/>
    <w:rsid w:val="00490221"/>
    <w:rsid w:val="00494D18"/>
    <w:rsid w:val="00497311"/>
    <w:rsid w:val="004B6CB9"/>
    <w:rsid w:val="004D24D2"/>
    <w:rsid w:val="00533F6C"/>
    <w:rsid w:val="00537DC9"/>
    <w:rsid w:val="005414ED"/>
    <w:rsid w:val="005768E9"/>
    <w:rsid w:val="005E32D0"/>
    <w:rsid w:val="005E613A"/>
    <w:rsid w:val="00605262"/>
    <w:rsid w:val="0060753F"/>
    <w:rsid w:val="00613DAF"/>
    <w:rsid w:val="006309FC"/>
    <w:rsid w:val="006362FE"/>
    <w:rsid w:val="006420B1"/>
    <w:rsid w:val="006700A7"/>
    <w:rsid w:val="006728DE"/>
    <w:rsid w:val="00683F89"/>
    <w:rsid w:val="00695558"/>
    <w:rsid w:val="006B0829"/>
    <w:rsid w:val="006D43E4"/>
    <w:rsid w:val="006F2D6A"/>
    <w:rsid w:val="0072235C"/>
    <w:rsid w:val="0073418B"/>
    <w:rsid w:val="00737F82"/>
    <w:rsid w:val="00740E2B"/>
    <w:rsid w:val="007570CC"/>
    <w:rsid w:val="0078402A"/>
    <w:rsid w:val="007A6644"/>
    <w:rsid w:val="007B1FC7"/>
    <w:rsid w:val="007B4268"/>
    <w:rsid w:val="00811579"/>
    <w:rsid w:val="0081640B"/>
    <w:rsid w:val="00834F1B"/>
    <w:rsid w:val="00844082"/>
    <w:rsid w:val="008455FD"/>
    <w:rsid w:val="00852264"/>
    <w:rsid w:val="00860198"/>
    <w:rsid w:val="00862B5A"/>
    <w:rsid w:val="008C02B2"/>
    <w:rsid w:val="008D5B9A"/>
    <w:rsid w:val="008F0AFD"/>
    <w:rsid w:val="008F1753"/>
    <w:rsid w:val="008F59CF"/>
    <w:rsid w:val="00951BDC"/>
    <w:rsid w:val="00982677"/>
    <w:rsid w:val="009E1A9A"/>
    <w:rsid w:val="009E1D29"/>
    <w:rsid w:val="009E27CC"/>
    <w:rsid w:val="009E384B"/>
    <w:rsid w:val="009E3B96"/>
    <w:rsid w:val="009E6405"/>
    <w:rsid w:val="00A3042C"/>
    <w:rsid w:val="00A351AE"/>
    <w:rsid w:val="00A547DE"/>
    <w:rsid w:val="00A61ADA"/>
    <w:rsid w:val="00A8352F"/>
    <w:rsid w:val="00AC619C"/>
    <w:rsid w:val="00AD5724"/>
    <w:rsid w:val="00AD6B54"/>
    <w:rsid w:val="00AE3576"/>
    <w:rsid w:val="00AF7F17"/>
    <w:rsid w:val="00B2109F"/>
    <w:rsid w:val="00B27381"/>
    <w:rsid w:val="00B609FE"/>
    <w:rsid w:val="00B66115"/>
    <w:rsid w:val="00B71D16"/>
    <w:rsid w:val="00C10218"/>
    <w:rsid w:val="00C139A1"/>
    <w:rsid w:val="00C17779"/>
    <w:rsid w:val="00C93968"/>
    <w:rsid w:val="00CB5FA7"/>
    <w:rsid w:val="00CE23B3"/>
    <w:rsid w:val="00CE263B"/>
    <w:rsid w:val="00CF7677"/>
    <w:rsid w:val="00D26A6B"/>
    <w:rsid w:val="00D31F09"/>
    <w:rsid w:val="00D41CC6"/>
    <w:rsid w:val="00D50BEF"/>
    <w:rsid w:val="00D57ED6"/>
    <w:rsid w:val="00D732C4"/>
    <w:rsid w:val="00D800F6"/>
    <w:rsid w:val="00DA044C"/>
    <w:rsid w:val="00DA2E23"/>
    <w:rsid w:val="00DD0724"/>
    <w:rsid w:val="00DE0105"/>
    <w:rsid w:val="00DE3A39"/>
    <w:rsid w:val="00E21924"/>
    <w:rsid w:val="00E23CFD"/>
    <w:rsid w:val="00E43DF2"/>
    <w:rsid w:val="00E82F03"/>
    <w:rsid w:val="00E96A4A"/>
    <w:rsid w:val="00EC4DC1"/>
    <w:rsid w:val="00ED0A2B"/>
    <w:rsid w:val="00ED1D9A"/>
    <w:rsid w:val="00EE23F2"/>
    <w:rsid w:val="00F3515F"/>
    <w:rsid w:val="00F63517"/>
    <w:rsid w:val="00F947EC"/>
    <w:rsid w:val="00F97BDF"/>
    <w:rsid w:val="00FA1B00"/>
    <w:rsid w:val="00FD412A"/>
    <w:rsid w:val="00FD45B9"/>
    <w:rsid w:val="00FD7DCA"/>
    <w:rsid w:val="00FE45C1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173E87"/>
  <w15:docId w15:val="{8A73867F-6509-46FD-A045-675085B0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1"/>
    <w:qFormat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3">
    <w:name w:val="Заголовок 1 Знак"/>
    <w:basedOn w:val="a0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" w:eastAsia="ru-RU"/>
    </w:rPr>
  </w:style>
  <w:style w:type="character" w:styleId="af0">
    <w:name w:val="footnote reference"/>
    <w:rPr>
      <w:rFonts w:cs="Times New Roman"/>
      <w:vertAlign w:val="superscript"/>
    </w:rPr>
  </w:style>
  <w:style w:type="character" w:customStyle="1" w:styleId="11">
    <w:name w:val="Заголовок 1 Знак1"/>
    <w:link w:val="1"/>
    <w:rPr>
      <w:rFonts w:ascii="Times New Roman" w:eastAsia="Times New Roman" w:hAnsi="Times New Roman" w:cs="Times New Roman"/>
      <w:b/>
      <w:bCs/>
      <w:color w:val="000000"/>
      <w:sz w:val="28"/>
      <w:szCs w:val="32"/>
      <w:lang w:val="ru"/>
    </w:rPr>
  </w:style>
  <w:style w:type="paragraph" w:styleId="af1">
    <w:name w:val="footnote text"/>
    <w:basedOn w:val="a"/>
    <w:link w:val="af2"/>
    <w:uiPriority w:val="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  <w:lang w:val="ru-RU"/>
    </w:r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3592720003009160165gmail-msolistparagraphmailrucssattributepostfix">
    <w:name w:val="m_3592720003009160165gmail-msolistparagraph_mailru_css_attribute_postfix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6">
    <w:name w:val="Без интервала Знак"/>
    <w:link w:val="af5"/>
    <w:uiPriority w:val="1"/>
    <w:rPr>
      <w:rFonts w:ascii="Calibri" w:eastAsia="Calibri" w:hAnsi="Calibri" w:cs="Times New Roman"/>
    </w:rPr>
  </w:style>
  <w:style w:type="character" w:customStyle="1" w:styleId="af7">
    <w:name w:val="Нет"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fc"/>
    <w:uiPriority w:val="39"/>
    <w:rsid w:val="00D50B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c"/>
    <w:uiPriority w:val="39"/>
    <w:rsid w:val="005E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c"/>
    <w:uiPriority w:val="39"/>
    <w:rsid w:val="00377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c"/>
    <w:uiPriority w:val="39"/>
    <w:rsid w:val="0095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c"/>
    <w:uiPriority w:val="39"/>
    <w:rsid w:val="009E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c"/>
    <w:uiPriority w:val="39"/>
    <w:rsid w:val="0037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Revision"/>
    <w:hidden/>
    <w:uiPriority w:val="99"/>
    <w:semiHidden/>
    <w:rsid w:val="00862B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Z:\&#1070;&#1088;&#1080;&#1076;&#1080;&#1095;&#1077;&#1089;&#1082;&#1080;&#1081;%20&#1086;&#1090;&#1076;&#1077;&#1083;\&#1041;&#1086;&#1075;&#1076;&#1072;&#1085;&#1086;&#1074;%20&#1053;&#1080;&#1082;&#1086;&#1083;&#1072;&#1081;\&#1044;&#1086;&#1075;&#1086;&#1074;&#1086;&#1088;&#1099;\Downloads\&#1044;&#1086;&#1075;&#1086;&#1074;&#1086;&#1088;%20&#1042;&#1099;&#1084;&#1087;&#1077;&#1083;&#1082;&#1086;&#1084;%20&#1085;&#1072;%20&#1088;&#1072;&#1079;&#1084;&#1077;&#1097;&#1077;&#1085;&#1080;&#1077;%20-%20&#1088;&#1077;&#1076;.%20&#1086;&#1090;%2006.07.23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3823</Words>
  <Characters>21796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Лунин</dc:creator>
  <cp:keywords/>
  <dc:description/>
  <cp:lastModifiedBy>Тихонова Наталья Олеговна</cp:lastModifiedBy>
  <cp:revision>5</cp:revision>
  <dcterms:created xsi:type="dcterms:W3CDTF">2024-11-19T08:45:00Z</dcterms:created>
  <dcterms:modified xsi:type="dcterms:W3CDTF">2024-11-22T09:07:00Z</dcterms:modified>
</cp:coreProperties>
</file>