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5A" w:rsidRPr="0031045E" w:rsidRDefault="008A535A" w:rsidP="008A535A">
      <w:pPr>
        <w:pStyle w:val="2"/>
        <w:contextualSpacing/>
        <w:rPr>
          <w:ins w:id="0" w:author="u62 Илья" w:date="2025-03-21T11:28:00Z"/>
          <w:rFonts w:ascii="Liberation Serif" w:hAnsi="Liberation Serif"/>
          <w:b/>
          <w:sz w:val="22"/>
        </w:rPr>
      </w:pPr>
      <w:r w:rsidRPr="0031045E">
        <w:rPr>
          <w:rFonts w:ascii="Liberation Serif" w:hAnsi="Liberation Serif"/>
          <w:b/>
          <w:sz w:val="22"/>
        </w:rPr>
        <w:t>ДОГОВОР ТЕХНИЧЕСКОГО ОБСЛУЖИВАНИЯ № _________</w:t>
      </w:r>
    </w:p>
    <w:p w:rsidR="008A535A" w:rsidRPr="0031045E" w:rsidRDefault="008A535A" w:rsidP="008A535A">
      <w:pPr>
        <w:pStyle w:val="4"/>
        <w:contextualSpacing/>
        <w:jc w:val="both"/>
        <w:rPr>
          <w:rFonts w:ascii="Liberation Serif" w:hAnsi="Liberation Serif"/>
          <w:sz w:val="22"/>
        </w:rPr>
      </w:pPr>
    </w:p>
    <w:tbl>
      <w:tblPr>
        <w:tblW w:w="0" w:type="auto"/>
        <w:tblLayout w:type="fixed"/>
        <w:tblLook w:val="04A0" w:firstRow="1" w:lastRow="0" w:firstColumn="1" w:lastColumn="0" w:noHBand="0" w:noVBand="1"/>
      </w:tblPr>
      <w:tblGrid>
        <w:gridCol w:w="5210"/>
        <w:gridCol w:w="5210"/>
      </w:tblGrid>
      <w:tr w:rsidR="008A535A" w:rsidRPr="0031045E" w:rsidTr="00BB5C3E">
        <w:tc>
          <w:tcPr>
            <w:tcW w:w="5210" w:type="dxa"/>
            <w:shd w:val="clear" w:color="auto" w:fill="auto"/>
          </w:tcPr>
          <w:p w:rsidR="008A535A" w:rsidRPr="0031045E" w:rsidRDefault="008A535A" w:rsidP="00BB5C3E">
            <w:pPr>
              <w:pStyle w:val="4"/>
              <w:contextualSpacing/>
              <w:jc w:val="both"/>
              <w:rPr>
                <w:rFonts w:ascii="Liberation Serif" w:hAnsi="Liberation Serif"/>
                <w:sz w:val="22"/>
              </w:rPr>
            </w:pPr>
            <w:r w:rsidRPr="0031045E">
              <w:rPr>
                <w:rFonts w:ascii="Liberation Serif" w:hAnsi="Liberation Serif"/>
                <w:sz w:val="22"/>
              </w:rPr>
              <w:t>г. Екатеринбург</w:t>
            </w:r>
          </w:p>
        </w:tc>
        <w:tc>
          <w:tcPr>
            <w:tcW w:w="5210" w:type="dxa"/>
            <w:shd w:val="clear" w:color="auto" w:fill="auto"/>
          </w:tcPr>
          <w:p w:rsidR="008A535A" w:rsidRPr="0031045E" w:rsidRDefault="008A535A" w:rsidP="00BB5C3E">
            <w:pPr>
              <w:pStyle w:val="4"/>
              <w:contextualSpacing/>
              <w:jc w:val="right"/>
              <w:rPr>
                <w:rFonts w:ascii="Liberation Serif" w:hAnsi="Liberation Serif"/>
                <w:sz w:val="22"/>
              </w:rPr>
            </w:pPr>
            <w:r w:rsidRPr="0031045E">
              <w:rPr>
                <w:rFonts w:ascii="Liberation Serif" w:hAnsi="Liberation Serif"/>
                <w:sz w:val="22"/>
              </w:rPr>
              <w:t>«___» _____________ 2025 г.</w:t>
            </w:r>
          </w:p>
        </w:tc>
      </w:tr>
    </w:tbl>
    <w:p w:rsidR="008A535A" w:rsidRPr="0031045E" w:rsidRDefault="008A535A" w:rsidP="008A535A">
      <w:pPr>
        <w:contextualSpacing/>
        <w:jc w:val="both"/>
        <w:rPr>
          <w:rFonts w:ascii="Liberation Serif" w:hAnsi="Liberation Serif"/>
          <w:sz w:val="22"/>
        </w:rPr>
      </w:pPr>
    </w:p>
    <w:p w:rsidR="008A535A" w:rsidRPr="0031045E" w:rsidRDefault="008A535A" w:rsidP="008A535A">
      <w:pPr>
        <w:pStyle w:val="2"/>
        <w:spacing w:before="2"/>
        <w:ind w:right="-2" w:firstLine="481"/>
        <w:jc w:val="both"/>
        <w:rPr>
          <w:sz w:val="22"/>
        </w:rPr>
      </w:pPr>
      <w:proofErr w:type="gramStart"/>
      <w:r w:rsidRPr="0031045E">
        <w:rPr>
          <w:b/>
          <w:sz w:val="22"/>
        </w:rPr>
        <w:t>Государственное автономное учреждение культуры Свердловской области «Свердловская областная универсальная научная библиотека им. В.Г. Белинского» (ГАУК СО «СОУНБ им. В.Г. Белинского»)</w:t>
      </w:r>
      <w:r w:rsidRPr="0031045E">
        <w:rPr>
          <w:sz w:val="22"/>
        </w:rPr>
        <w:t>, именуемое в дальнейшем «</w:t>
      </w:r>
      <w:r w:rsidRPr="0031045E">
        <w:rPr>
          <w:b/>
          <w:sz w:val="22"/>
        </w:rPr>
        <w:t>Заказчик»</w:t>
      </w:r>
      <w:r w:rsidRPr="0031045E">
        <w:rPr>
          <w:sz w:val="22"/>
        </w:rPr>
        <w:t xml:space="preserve">, в лице Директора Титовой Ольги Анатольевны, действующей на основании Устава, и </w:t>
      </w:r>
      <w:r w:rsidRPr="0031045E">
        <w:rPr>
          <w:b/>
          <w:sz w:val="22"/>
        </w:rPr>
        <w:t>_________________</w:t>
      </w:r>
      <w:r w:rsidRPr="0031045E">
        <w:rPr>
          <w:sz w:val="22"/>
        </w:rPr>
        <w:t xml:space="preserve">, именуемое в дальнейшем </w:t>
      </w:r>
      <w:r w:rsidRPr="0031045E">
        <w:rPr>
          <w:b/>
          <w:sz w:val="22"/>
        </w:rPr>
        <w:t>«Исполнитель»</w:t>
      </w:r>
      <w:r w:rsidRPr="0031045E">
        <w:rPr>
          <w:sz w:val="22"/>
        </w:rPr>
        <w:t>, в лице _______________, действующего на основании _________, с другой стороны, в дальнейшем совместно именуемые - «Стороны», а по отдельности - «Сторона», с соблюдением</w:t>
      </w:r>
      <w:proofErr w:type="gramEnd"/>
      <w:r w:rsidRPr="0031045E">
        <w:rPr>
          <w:sz w:val="22"/>
        </w:rPr>
        <w:t xml:space="preserve"> </w:t>
      </w:r>
      <w:proofErr w:type="gramStart"/>
      <w:r w:rsidRPr="0031045E">
        <w:rPr>
          <w:sz w:val="22"/>
        </w:rPr>
        <w:t xml:space="preserve">требований Гражданского кодекса Российской Федерации, Федерального закона от 18.07.2011 г. № 223-ФЗ </w:t>
      </w:r>
      <w:r w:rsidRPr="0031045E">
        <w:rPr>
          <w:sz w:val="22"/>
          <w:szCs w:val="22"/>
        </w:rPr>
        <w:t>«О закупках товаров, работ, услуг отдельными видами юридических лиц»,</w:t>
      </w:r>
      <w:r w:rsidRPr="0031045E">
        <w:rPr>
          <w:sz w:val="24"/>
          <w:szCs w:val="24"/>
        </w:rPr>
        <w:t xml:space="preserve"> </w:t>
      </w:r>
      <w:r w:rsidRPr="0031045E">
        <w:rPr>
          <w:sz w:val="22"/>
        </w:rPr>
        <w:t>Положения о закупках товаров, работ, услуг государственным</w:t>
      </w:r>
      <w:r w:rsidRPr="0031045E">
        <w:rPr>
          <w:spacing w:val="-3"/>
          <w:sz w:val="22"/>
        </w:rPr>
        <w:t xml:space="preserve"> </w:t>
      </w:r>
      <w:r w:rsidRPr="0031045E">
        <w:rPr>
          <w:sz w:val="22"/>
        </w:rPr>
        <w:t>автономным</w:t>
      </w:r>
      <w:r w:rsidRPr="0031045E">
        <w:rPr>
          <w:spacing w:val="-4"/>
          <w:sz w:val="22"/>
        </w:rPr>
        <w:t xml:space="preserve"> </w:t>
      </w:r>
      <w:r w:rsidRPr="0031045E">
        <w:rPr>
          <w:sz w:val="22"/>
        </w:rPr>
        <w:t>учреждением</w:t>
      </w:r>
      <w:r w:rsidRPr="0031045E">
        <w:rPr>
          <w:spacing w:val="-4"/>
          <w:sz w:val="22"/>
        </w:rPr>
        <w:t xml:space="preserve"> </w:t>
      </w:r>
      <w:r w:rsidRPr="0031045E">
        <w:rPr>
          <w:sz w:val="22"/>
        </w:rPr>
        <w:t>культуры Свердловской области «Свердловская областная универсальная</w:t>
      </w:r>
      <w:r w:rsidRPr="0031045E">
        <w:rPr>
          <w:spacing w:val="48"/>
          <w:sz w:val="22"/>
        </w:rPr>
        <w:t xml:space="preserve"> </w:t>
      </w:r>
      <w:r w:rsidRPr="0031045E">
        <w:rPr>
          <w:sz w:val="22"/>
        </w:rPr>
        <w:t>научная</w:t>
      </w:r>
      <w:r w:rsidRPr="0031045E">
        <w:rPr>
          <w:spacing w:val="-4"/>
          <w:sz w:val="22"/>
        </w:rPr>
        <w:t xml:space="preserve"> </w:t>
      </w:r>
      <w:r w:rsidRPr="0031045E">
        <w:rPr>
          <w:sz w:val="22"/>
        </w:rPr>
        <w:t>библиотека</w:t>
      </w:r>
      <w:r w:rsidRPr="0031045E">
        <w:rPr>
          <w:spacing w:val="48"/>
          <w:sz w:val="22"/>
        </w:rPr>
        <w:t xml:space="preserve"> </w:t>
      </w:r>
      <w:r w:rsidRPr="0031045E">
        <w:rPr>
          <w:sz w:val="22"/>
        </w:rPr>
        <w:t>им.</w:t>
      </w:r>
      <w:r w:rsidRPr="0031045E">
        <w:rPr>
          <w:spacing w:val="-5"/>
          <w:sz w:val="22"/>
        </w:rPr>
        <w:t xml:space="preserve"> </w:t>
      </w:r>
      <w:r w:rsidRPr="0031045E">
        <w:rPr>
          <w:sz w:val="22"/>
        </w:rPr>
        <w:t>В.Г.</w:t>
      </w:r>
      <w:r w:rsidRPr="0031045E">
        <w:rPr>
          <w:spacing w:val="-3"/>
          <w:sz w:val="22"/>
        </w:rPr>
        <w:t xml:space="preserve"> </w:t>
      </w:r>
      <w:r w:rsidRPr="0031045E">
        <w:rPr>
          <w:spacing w:val="-2"/>
          <w:sz w:val="22"/>
        </w:rPr>
        <w:t xml:space="preserve">Белинского» </w:t>
      </w:r>
      <w:r w:rsidRPr="0031045E">
        <w:rPr>
          <w:sz w:val="22"/>
        </w:rPr>
        <w:t>и иного законодательства Российской Федерации,</w:t>
      </w:r>
      <w:r w:rsidRPr="0031045E">
        <w:rPr>
          <w:spacing w:val="-2"/>
          <w:sz w:val="23"/>
          <w:szCs w:val="23"/>
        </w:rPr>
        <w:t xml:space="preserve"> на основании протокола № _____________ от  ______________, заключили </w:t>
      </w:r>
      <w:r w:rsidRPr="0031045E">
        <w:rPr>
          <w:sz w:val="22"/>
        </w:rPr>
        <w:t>настоящий Договор  о нижеследующем:</w:t>
      </w:r>
      <w:proofErr w:type="gramEnd"/>
    </w:p>
    <w:p w:rsidR="008A535A" w:rsidRPr="0031045E" w:rsidRDefault="008A535A" w:rsidP="008A535A">
      <w:pPr>
        <w:pStyle w:val="4"/>
        <w:contextualSpacing/>
        <w:jc w:val="both"/>
        <w:rPr>
          <w:sz w:val="20"/>
        </w:rPr>
      </w:pPr>
    </w:p>
    <w:p w:rsidR="008A535A" w:rsidRPr="0031045E" w:rsidRDefault="008A535A" w:rsidP="008A535A">
      <w:pPr>
        <w:pStyle w:val="4"/>
        <w:contextualSpacing/>
        <w:jc w:val="both"/>
        <w:rPr>
          <w:sz w:val="20"/>
        </w:rPr>
      </w:pPr>
    </w:p>
    <w:p w:rsidR="008A535A" w:rsidRPr="0031045E" w:rsidRDefault="008A535A" w:rsidP="008A535A">
      <w:pPr>
        <w:pStyle w:val="4"/>
        <w:contextualSpacing/>
        <w:jc w:val="center"/>
        <w:rPr>
          <w:rFonts w:ascii="Liberation Serif" w:hAnsi="Liberation Serif"/>
          <w:b/>
          <w:sz w:val="22"/>
        </w:rPr>
      </w:pPr>
      <w:r w:rsidRPr="0031045E">
        <w:rPr>
          <w:rFonts w:ascii="Liberation Serif" w:hAnsi="Liberation Serif"/>
          <w:b/>
          <w:sz w:val="22"/>
        </w:rPr>
        <w:t>ПРЕДМЕТ ДОГОВОРА</w:t>
      </w:r>
    </w:p>
    <w:p w:rsidR="008A535A" w:rsidRPr="00C576F3" w:rsidRDefault="008A535A" w:rsidP="008A535A">
      <w:pPr>
        <w:tabs>
          <w:tab w:val="left" w:pos="993"/>
        </w:tabs>
        <w:jc w:val="both"/>
        <w:rPr>
          <w:rFonts w:ascii="Liberation Serif" w:hAnsi="Liberation Serif"/>
          <w:sz w:val="22"/>
          <w:highlight w:val="magenta"/>
        </w:rPr>
      </w:pPr>
      <w:proofErr w:type="gramStart"/>
      <w:r>
        <w:rPr>
          <w:rFonts w:ascii="Liberation Serif" w:hAnsi="Liberation Serif"/>
          <w:sz w:val="22"/>
        </w:rPr>
        <w:t>1.</w:t>
      </w:r>
      <w:r w:rsidRPr="008A535A">
        <w:rPr>
          <w:rFonts w:ascii="Liberation Serif" w:hAnsi="Liberation Serif"/>
          <w:sz w:val="22"/>
        </w:rPr>
        <w:t xml:space="preserve">Исполнитель по заданию Заказчика принимает на себя обязанности </w:t>
      </w:r>
      <w:r w:rsidRPr="008A535A">
        <w:rPr>
          <w:rFonts w:ascii="Liberation Serif" w:hAnsi="Liberation Serif"/>
          <w:b/>
          <w:sz w:val="22"/>
        </w:rPr>
        <w:t xml:space="preserve">по оказанию услуг по техническому обслуживанию и планово-предупредительному </w:t>
      </w:r>
      <w:r w:rsidRPr="008A535A">
        <w:rPr>
          <w:rFonts w:ascii="Liberation Serif" w:hAnsi="Liberation Serif"/>
          <w:b/>
          <w:sz w:val="22"/>
          <w:szCs w:val="22"/>
        </w:rPr>
        <w:t xml:space="preserve">ремонту </w:t>
      </w:r>
      <w:r w:rsidRPr="008A535A">
        <w:rPr>
          <w:b/>
          <w:sz w:val="22"/>
          <w:szCs w:val="22"/>
        </w:rPr>
        <w:t>автоматических систем пожаротушения, пожарной сигнализации, оповещения и</w:t>
      </w:r>
      <w:r w:rsidRPr="008A535A">
        <w:rPr>
          <w:rFonts w:ascii="Liberation Serif" w:hAnsi="Liberation Serif"/>
          <w:b/>
          <w:sz w:val="22"/>
          <w:szCs w:val="22"/>
        </w:rPr>
        <w:t xml:space="preserve"> </w:t>
      </w:r>
      <w:r w:rsidRPr="008A535A">
        <w:rPr>
          <w:b/>
          <w:sz w:val="22"/>
          <w:szCs w:val="22"/>
        </w:rPr>
        <w:t>управления эвакуацией</w:t>
      </w:r>
      <w:ins w:id="1" w:author="u62 Илья" w:date="2025-03-20T12:17:00Z">
        <w:r w:rsidRPr="008A535A">
          <w:rPr>
            <w:b/>
            <w:sz w:val="22"/>
            <w:szCs w:val="22"/>
          </w:rPr>
          <w:t>,</w:t>
        </w:r>
      </w:ins>
      <w:r w:rsidRPr="008A535A">
        <w:rPr>
          <w:rFonts w:ascii="Liberation Serif" w:hAnsi="Liberation Serif"/>
          <w:b/>
          <w:sz w:val="22"/>
        </w:rPr>
        <w:t xml:space="preserve"> существующих систем (установок) автоматики пожаротушения и автоматики противопожарного водопровода, автоматики газового пожаротушения</w:t>
      </w:r>
      <w:r w:rsidRPr="008A535A">
        <w:rPr>
          <w:rFonts w:ascii="Liberation Serif" w:hAnsi="Liberation Serif"/>
          <w:sz w:val="22"/>
        </w:rPr>
        <w:t xml:space="preserve"> (далее – Работы) в соответствии с Техническим заданием (Приложение №2 к настоящему Договору), а Заказчик обязуется создать</w:t>
      </w:r>
      <w:r w:rsidRPr="0031045E">
        <w:rPr>
          <w:rFonts w:ascii="Liberation Serif" w:hAnsi="Liberation Serif"/>
          <w:sz w:val="22"/>
        </w:rPr>
        <w:t xml:space="preserve"> для Исполнителя необходимые условия, а</w:t>
      </w:r>
      <w:proofErr w:type="gramEnd"/>
      <w:r w:rsidRPr="0031045E">
        <w:rPr>
          <w:rFonts w:ascii="Liberation Serif" w:hAnsi="Liberation Serif"/>
          <w:sz w:val="22"/>
        </w:rPr>
        <w:t xml:space="preserve"> также принимать и оплачивать выполненные работы в порядке и сроки, установленные настоящим Договором.  </w:t>
      </w:r>
    </w:p>
    <w:p w:rsidR="008A535A" w:rsidRPr="0031045E" w:rsidRDefault="008A535A" w:rsidP="008A535A">
      <w:pPr>
        <w:numPr>
          <w:ilvl w:val="1"/>
          <w:numId w:val="1"/>
        </w:numPr>
        <w:tabs>
          <w:tab w:val="left" w:pos="993"/>
        </w:tabs>
        <w:ind w:left="0" w:firstLine="0"/>
        <w:contextualSpacing/>
        <w:jc w:val="both"/>
        <w:rPr>
          <w:rFonts w:ascii="Liberation Serif" w:hAnsi="Liberation Serif"/>
          <w:b/>
          <w:sz w:val="22"/>
        </w:rPr>
      </w:pPr>
      <w:r w:rsidRPr="0031045E">
        <w:rPr>
          <w:rFonts w:ascii="Liberation Serif" w:hAnsi="Liberation Serif"/>
          <w:b/>
          <w:sz w:val="22"/>
        </w:rPr>
        <w:t xml:space="preserve">Место выполнения Работ: помещения </w:t>
      </w:r>
      <w:proofErr w:type="spellStart"/>
      <w:r w:rsidRPr="0031045E">
        <w:rPr>
          <w:rFonts w:ascii="Liberation Serif" w:hAnsi="Liberation Serif"/>
          <w:b/>
          <w:sz w:val="22"/>
        </w:rPr>
        <w:t>пристроя</w:t>
      </w:r>
      <w:proofErr w:type="spellEnd"/>
      <w:r w:rsidRPr="0031045E">
        <w:rPr>
          <w:rFonts w:ascii="Liberation Serif" w:hAnsi="Liberation Serif"/>
          <w:b/>
          <w:sz w:val="22"/>
        </w:rPr>
        <w:t xml:space="preserve"> и основного здания Свердловской областной универсальной научной библиотеки им. В.Г. Белинского по адресу: г. Екатеринбург, ул. Белинского, 15.</w:t>
      </w:r>
    </w:p>
    <w:p w:rsidR="008A535A" w:rsidRPr="0031045E" w:rsidRDefault="008A535A" w:rsidP="008A535A">
      <w:pPr>
        <w:numPr>
          <w:ilvl w:val="1"/>
          <w:numId w:val="1"/>
        </w:numPr>
        <w:tabs>
          <w:tab w:val="left" w:pos="993"/>
        </w:tabs>
        <w:ind w:left="0" w:firstLine="0"/>
        <w:contextualSpacing/>
        <w:jc w:val="both"/>
        <w:rPr>
          <w:sz w:val="22"/>
          <w:szCs w:val="22"/>
        </w:rPr>
      </w:pPr>
      <w:r w:rsidRPr="0031045E">
        <w:rPr>
          <w:sz w:val="22"/>
          <w:szCs w:val="22"/>
        </w:rPr>
        <w:t xml:space="preserve">Перечень технических систем пожарной безопасности, подлежащих </w:t>
      </w:r>
      <w:r w:rsidRPr="0031045E">
        <w:rPr>
          <w:rFonts w:ascii="Liberation Serif" w:hAnsi="Liberation Serif"/>
          <w:sz w:val="22"/>
          <w:szCs w:val="22"/>
        </w:rPr>
        <w:t>техническому обслуживанию и планово-предупредительному ремонту в соответствии с условиями настоящего Договора</w:t>
      </w:r>
      <w:r w:rsidRPr="0031045E">
        <w:rPr>
          <w:sz w:val="22"/>
          <w:szCs w:val="22"/>
        </w:rPr>
        <w:t>:</w:t>
      </w:r>
    </w:p>
    <w:p w:rsidR="008A535A" w:rsidRPr="0031045E" w:rsidRDefault="008A535A" w:rsidP="008A535A">
      <w:pPr>
        <w:jc w:val="both"/>
        <w:rPr>
          <w:sz w:val="22"/>
          <w:szCs w:val="22"/>
        </w:rPr>
      </w:pPr>
      <w:proofErr w:type="gramStart"/>
      <w:r w:rsidRPr="0031045E">
        <w:rPr>
          <w:sz w:val="22"/>
          <w:szCs w:val="22"/>
        </w:rPr>
        <w:t>- Система автоматической пожарной сигнализации (здания лит.</w:t>
      </w:r>
      <w:proofErr w:type="gramEnd"/>
      <w:r w:rsidRPr="0031045E">
        <w:rPr>
          <w:sz w:val="22"/>
          <w:szCs w:val="22"/>
        </w:rPr>
        <w:t xml:space="preserve"> А, лит. А1А2);</w:t>
      </w:r>
    </w:p>
    <w:p w:rsidR="008A535A" w:rsidRPr="0031045E" w:rsidRDefault="008A535A" w:rsidP="008A535A">
      <w:pPr>
        <w:jc w:val="both"/>
        <w:rPr>
          <w:sz w:val="22"/>
          <w:szCs w:val="22"/>
        </w:rPr>
      </w:pPr>
      <w:proofErr w:type="gramStart"/>
      <w:r w:rsidRPr="0031045E">
        <w:rPr>
          <w:sz w:val="22"/>
          <w:szCs w:val="22"/>
        </w:rPr>
        <w:t>- Система оповещения и управления эвакуацией (здания лит.</w:t>
      </w:r>
      <w:proofErr w:type="gramEnd"/>
      <w:r w:rsidRPr="0031045E">
        <w:rPr>
          <w:sz w:val="22"/>
          <w:szCs w:val="22"/>
        </w:rPr>
        <w:t xml:space="preserve"> А, лит. А1А2);</w:t>
      </w:r>
    </w:p>
    <w:p w:rsidR="008A535A" w:rsidRPr="0031045E" w:rsidRDefault="008A535A" w:rsidP="008A535A">
      <w:pPr>
        <w:jc w:val="both"/>
        <w:rPr>
          <w:sz w:val="22"/>
          <w:szCs w:val="22"/>
        </w:rPr>
      </w:pPr>
      <w:proofErr w:type="gramStart"/>
      <w:r w:rsidRPr="0031045E">
        <w:rPr>
          <w:sz w:val="22"/>
          <w:szCs w:val="22"/>
        </w:rPr>
        <w:t>- Система внутреннего противопожарного водопровода (здания лит.</w:t>
      </w:r>
      <w:proofErr w:type="gramEnd"/>
      <w:r w:rsidRPr="0031045E">
        <w:rPr>
          <w:sz w:val="22"/>
          <w:szCs w:val="22"/>
        </w:rPr>
        <w:t xml:space="preserve"> А, лит. А1А2);</w:t>
      </w:r>
    </w:p>
    <w:p w:rsidR="008A535A" w:rsidRPr="0031045E" w:rsidRDefault="008A535A" w:rsidP="008A535A">
      <w:pPr>
        <w:jc w:val="both"/>
        <w:rPr>
          <w:sz w:val="22"/>
          <w:szCs w:val="22"/>
        </w:rPr>
      </w:pPr>
      <w:proofErr w:type="gramStart"/>
      <w:r w:rsidRPr="0031045E">
        <w:rPr>
          <w:sz w:val="22"/>
          <w:szCs w:val="22"/>
        </w:rPr>
        <w:t>- Система автоматического газового пожаротушения (здания лит.</w:t>
      </w:r>
      <w:proofErr w:type="gramEnd"/>
      <w:r w:rsidRPr="0031045E">
        <w:rPr>
          <w:sz w:val="22"/>
          <w:szCs w:val="22"/>
        </w:rPr>
        <w:t xml:space="preserve"> А, лит. А1А2);</w:t>
      </w:r>
    </w:p>
    <w:p w:rsidR="008A535A" w:rsidRPr="0031045E" w:rsidRDefault="008A535A" w:rsidP="008A535A">
      <w:pPr>
        <w:jc w:val="both"/>
        <w:rPr>
          <w:sz w:val="22"/>
          <w:szCs w:val="22"/>
        </w:rPr>
      </w:pPr>
      <w:proofErr w:type="gramStart"/>
      <w:r w:rsidRPr="0031045E">
        <w:rPr>
          <w:sz w:val="22"/>
          <w:szCs w:val="22"/>
        </w:rPr>
        <w:t xml:space="preserve">- Система </w:t>
      </w:r>
      <w:proofErr w:type="spellStart"/>
      <w:r w:rsidRPr="0031045E">
        <w:rPr>
          <w:sz w:val="22"/>
          <w:szCs w:val="22"/>
        </w:rPr>
        <w:t>дымоудаления</w:t>
      </w:r>
      <w:proofErr w:type="spellEnd"/>
      <w:r w:rsidRPr="0031045E">
        <w:rPr>
          <w:sz w:val="22"/>
          <w:szCs w:val="22"/>
        </w:rPr>
        <w:t xml:space="preserve"> (здания лит.</w:t>
      </w:r>
      <w:proofErr w:type="gramEnd"/>
      <w:r w:rsidRPr="0031045E">
        <w:rPr>
          <w:sz w:val="22"/>
          <w:szCs w:val="22"/>
        </w:rPr>
        <w:t xml:space="preserve"> А, лит. А1А2);</w:t>
      </w:r>
    </w:p>
    <w:p w:rsidR="008A535A" w:rsidRPr="0031045E" w:rsidRDefault="008A535A" w:rsidP="008A535A">
      <w:pPr>
        <w:jc w:val="both"/>
        <w:rPr>
          <w:sz w:val="22"/>
          <w:szCs w:val="22"/>
        </w:rPr>
      </w:pPr>
      <w:proofErr w:type="gramStart"/>
      <w:r w:rsidRPr="0031045E">
        <w:rPr>
          <w:sz w:val="22"/>
          <w:szCs w:val="22"/>
        </w:rPr>
        <w:t>- Система автоматического (</w:t>
      </w:r>
      <w:proofErr w:type="spellStart"/>
      <w:r w:rsidRPr="0031045E">
        <w:rPr>
          <w:sz w:val="22"/>
          <w:szCs w:val="22"/>
        </w:rPr>
        <w:t>спринклерного</w:t>
      </w:r>
      <w:proofErr w:type="spellEnd"/>
      <w:r w:rsidRPr="0031045E">
        <w:rPr>
          <w:sz w:val="22"/>
          <w:szCs w:val="22"/>
        </w:rPr>
        <w:t>) пожаротушения (здание лит.</w:t>
      </w:r>
      <w:proofErr w:type="gramEnd"/>
      <w:r w:rsidRPr="0031045E">
        <w:rPr>
          <w:sz w:val="22"/>
          <w:szCs w:val="22"/>
        </w:rPr>
        <w:t xml:space="preserve"> </w:t>
      </w:r>
      <w:proofErr w:type="gramStart"/>
      <w:r w:rsidRPr="0031045E">
        <w:rPr>
          <w:sz w:val="22"/>
          <w:szCs w:val="22"/>
        </w:rPr>
        <w:t>А1А2).</w:t>
      </w:r>
      <w:proofErr w:type="gramEnd"/>
    </w:p>
    <w:p w:rsidR="008A535A" w:rsidRPr="0031045E" w:rsidRDefault="008A535A" w:rsidP="008A535A">
      <w:pPr>
        <w:numPr>
          <w:ilvl w:val="1"/>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 xml:space="preserve">Работы по техническому обслуживанию включают в себя: </w:t>
      </w:r>
    </w:p>
    <w:p w:rsidR="008A535A" w:rsidRPr="0031045E" w:rsidRDefault="008A535A" w:rsidP="008A535A">
      <w:pPr>
        <w:numPr>
          <w:ilvl w:val="2"/>
          <w:numId w:val="1"/>
        </w:numPr>
        <w:tabs>
          <w:tab w:val="left" w:pos="993"/>
          <w:tab w:val="left" w:pos="1134"/>
        </w:tabs>
        <w:ind w:left="0" w:firstLine="0"/>
        <w:contextualSpacing/>
        <w:jc w:val="both"/>
        <w:rPr>
          <w:rFonts w:ascii="Liberation Serif" w:hAnsi="Liberation Serif"/>
          <w:sz w:val="22"/>
        </w:rPr>
      </w:pPr>
      <w:r w:rsidRPr="0031045E">
        <w:rPr>
          <w:rFonts w:ascii="Liberation Serif" w:hAnsi="Liberation Serif"/>
          <w:sz w:val="22"/>
        </w:rPr>
        <w:t>Осуществление технического надзора за содержанием и организацией эксплуатации установок.</w:t>
      </w:r>
    </w:p>
    <w:p w:rsidR="008A535A" w:rsidRPr="0031045E" w:rsidRDefault="008A535A" w:rsidP="008A535A">
      <w:pPr>
        <w:numPr>
          <w:ilvl w:val="2"/>
          <w:numId w:val="1"/>
        </w:numPr>
        <w:tabs>
          <w:tab w:val="left" w:pos="993"/>
          <w:tab w:val="left" w:pos="1134"/>
        </w:tabs>
        <w:ind w:left="0" w:firstLine="0"/>
        <w:contextualSpacing/>
        <w:jc w:val="both"/>
        <w:rPr>
          <w:rFonts w:ascii="Liberation Serif" w:hAnsi="Liberation Serif"/>
          <w:sz w:val="22"/>
        </w:rPr>
      </w:pPr>
      <w:r w:rsidRPr="0031045E">
        <w:rPr>
          <w:rFonts w:ascii="Liberation Serif" w:hAnsi="Liberation Serif"/>
          <w:sz w:val="22"/>
        </w:rPr>
        <w:t>Выдачу технических рекомендаций по улучшению работы установок.</w:t>
      </w:r>
    </w:p>
    <w:p w:rsidR="008A535A" w:rsidRPr="0031045E" w:rsidRDefault="008A535A" w:rsidP="008A535A">
      <w:pPr>
        <w:numPr>
          <w:ilvl w:val="2"/>
          <w:numId w:val="1"/>
        </w:numPr>
        <w:tabs>
          <w:tab w:val="left" w:pos="993"/>
          <w:tab w:val="left" w:pos="1134"/>
        </w:tabs>
        <w:ind w:left="0" w:firstLine="0"/>
        <w:contextualSpacing/>
        <w:jc w:val="both"/>
        <w:rPr>
          <w:rFonts w:ascii="Liberation Serif" w:hAnsi="Liberation Serif"/>
          <w:sz w:val="22"/>
        </w:rPr>
      </w:pPr>
      <w:r w:rsidRPr="0031045E">
        <w:rPr>
          <w:rFonts w:ascii="Liberation Serif" w:hAnsi="Liberation Serif"/>
          <w:sz w:val="22"/>
        </w:rPr>
        <w:t>Осуществление плановых профилактических работ, необходимых для поддержания установок в рабочем состоянии.</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 xml:space="preserve">Работы по техническому обслуживанию осуществляются Исполнителем только в отношении работоспособных (технически исправных) систем пожарной сигнализации, управления эвакуацией и оповещения о пожаре, автоматики противопожарного водопровода и автоматики </w:t>
      </w:r>
      <w:proofErr w:type="spellStart"/>
      <w:r w:rsidRPr="0031045E">
        <w:rPr>
          <w:rFonts w:ascii="Liberation Serif" w:hAnsi="Liberation Serif"/>
          <w:sz w:val="22"/>
        </w:rPr>
        <w:t>дымоудаления</w:t>
      </w:r>
      <w:proofErr w:type="spellEnd"/>
      <w:r w:rsidRPr="0031045E">
        <w:rPr>
          <w:rFonts w:ascii="Liberation Serif" w:hAnsi="Liberation Serif"/>
          <w:sz w:val="22"/>
        </w:rPr>
        <w:t xml:space="preserve"> и </w:t>
      </w:r>
      <w:proofErr w:type="spellStart"/>
      <w:r w:rsidRPr="0031045E">
        <w:rPr>
          <w:rFonts w:ascii="Liberation Serif" w:hAnsi="Liberation Serif"/>
          <w:sz w:val="22"/>
        </w:rPr>
        <w:t>огнезадерживающих</w:t>
      </w:r>
      <w:proofErr w:type="spellEnd"/>
      <w:r w:rsidRPr="0031045E">
        <w:rPr>
          <w:rFonts w:ascii="Liberation Serif" w:hAnsi="Liberation Serif"/>
          <w:sz w:val="22"/>
        </w:rPr>
        <w:t xml:space="preserve"> клапанов, находящихся в эксплуатации у Заказчика. Технически неисправные системы пожарной автоматики не подлежат техническому обслуживанию.</w:t>
      </w:r>
    </w:p>
    <w:p w:rsidR="008A535A" w:rsidRPr="0031045E" w:rsidRDefault="008A535A" w:rsidP="008A535A">
      <w:pPr>
        <w:tabs>
          <w:tab w:val="left" w:pos="993"/>
        </w:tabs>
        <w:contextualSpacing/>
        <w:jc w:val="both"/>
        <w:rPr>
          <w:rFonts w:ascii="Liberation Serif" w:hAnsi="Liberation Serif"/>
          <w:sz w:val="22"/>
        </w:rPr>
      </w:pPr>
    </w:p>
    <w:p w:rsidR="008A535A" w:rsidRPr="0031045E" w:rsidRDefault="008A535A" w:rsidP="008A535A">
      <w:pPr>
        <w:contextualSpacing/>
        <w:jc w:val="center"/>
        <w:rPr>
          <w:rFonts w:ascii="Liberation Serif" w:hAnsi="Liberation Serif"/>
          <w:b/>
          <w:sz w:val="22"/>
        </w:rPr>
      </w:pPr>
      <w:r w:rsidRPr="0031045E">
        <w:rPr>
          <w:rFonts w:ascii="Liberation Serif" w:hAnsi="Liberation Serif"/>
          <w:b/>
          <w:sz w:val="22"/>
        </w:rPr>
        <w:t>ПОРЯДОК ВЫПОЛНЕНИЯ РАБОТ</w:t>
      </w:r>
    </w:p>
    <w:p w:rsidR="008A535A" w:rsidRPr="0031045E" w:rsidRDefault="008A535A" w:rsidP="008A535A">
      <w:pPr>
        <w:pStyle w:val="a3"/>
        <w:numPr>
          <w:ilvl w:val="0"/>
          <w:numId w:val="1"/>
        </w:numPr>
        <w:tabs>
          <w:tab w:val="left" w:pos="993"/>
        </w:tabs>
        <w:ind w:left="0" w:right="0" w:firstLine="0"/>
        <w:contextualSpacing/>
        <w:rPr>
          <w:rFonts w:ascii="Liberation Serif" w:hAnsi="Liberation Serif"/>
          <w:bCs/>
          <w:sz w:val="22"/>
        </w:rPr>
      </w:pPr>
      <w:r w:rsidRPr="0031045E">
        <w:rPr>
          <w:rFonts w:ascii="Liberation Serif" w:hAnsi="Liberation Serif"/>
          <w:bCs/>
          <w:sz w:val="22"/>
        </w:rPr>
        <w:t xml:space="preserve">Исполнитель обязуется проводить работы по техническому обслуживанию и иные работы, предусмотренные условиями настоящего Договора, 1 (один) раз в месяц, в соответствии с периодичностью, установленной в Техническом задании </w:t>
      </w:r>
      <w:r w:rsidRPr="0031045E">
        <w:rPr>
          <w:rFonts w:ascii="Liberation Serif" w:hAnsi="Liberation Serif"/>
          <w:sz w:val="22"/>
        </w:rPr>
        <w:t>(Приложение №2)</w:t>
      </w:r>
      <w:r w:rsidRPr="0031045E">
        <w:rPr>
          <w:rFonts w:ascii="Liberation Serif" w:hAnsi="Liberation Serif"/>
          <w:bCs/>
          <w:sz w:val="22"/>
        </w:rPr>
        <w:t xml:space="preserve"> по предварительному согласованию даты и времени проведения работ с Заказчиком или с его уполномоченным представителем. </w:t>
      </w:r>
    </w:p>
    <w:p w:rsidR="008A535A" w:rsidRPr="0031045E" w:rsidRDefault="008A535A" w:rsidP="008A535A">
      <w:pPr>
        <w:pStyle w:val="a3"/>
        <w:tabs>
          <w:tab w:val="left" w:pos="993"/>
        </w:tabs>
        <w:ind w:left="0" w:right="0"/>
        <w:contextualSpacing/>
        <w:rPr>
          <w:rFonts w:ascii="Liberation Serif" w:hAnsi="Liberation Serif"/>
          <w:bCs/>
          <w:sz w:val="22"/>
        </w:rPr>
      </w:pPr>
      <w:r w:rsidRPr="0031045E">
        <w:rPr>
          <w:rFonts w:ascii="Liberation Serif" w:hAnsi="Liberation Serif"/>
          <w:bCs/>
          <w:sz w:val="22"/>
        </w:rPr>
        <w:t>Перечень работ по техническому обслуживанию в соответствии с РД 009-01-96 для помещений с массовым пребыванием людей:</w:t>
      </w:r>
    </w:p>
    <w:p w:rsidR="008A535A" w:rsidRPr="0031045E" w:rsidRDefault="008A535A" w:rsidP="008A535A">
      <w:pPr>
        <w:pStyle w:val="a3"/>
        <w:tabs>
          <w:tab w:val="left" w:pos="993"/>
        </w:tabs>
        <w:ind w:left="0" w:right="0"/>
        <w:contextualSpacing/>
        <w:rPr>
          <w:rFonts w:ascii="Liberation Serif" w:hAnsi="Liberation Serif"/>
          <w:bCs/>
          <w:sz w:val="22"/>
        </w:rPr>
      </w:pPr>
      <w:r w:rsidRPr="0031045E">
        <w:rPr>
          <w:rFonts w:ascii="Liberation Serif" w:hAnsi="Liberation Serif"/>
          <w:bCs/>
          <w:sz w:val="22"/>
        </w:rPr>
        <w:t xml:space="preserve">- Техническое обслуживание системы автоматической пожарной сигнализации в соответствии с ГОСТ </w:t>
      </w:r>
      <w:proofErr w:type="gramStart"/>
      <w:r w:rsidRPr="0031045E">
        <w:rPr>
          <w:rFonts w:ascii="Liberation Serif" w:hAnsi="Liberation Serif"/>
          <w:bCs/>
          <w:sz w:val="22"/>
        </w:rPr>
        <w:t>Р</w:t>
      </w:r>
      <w:proofErr w:type="gramEnd"/>
      <w:r w:rsidRPr="0031045E">
        <w:rPr>
          <w:rFonts w:ascii="Liberation Serif" w:hAnsi="Liberation Serif"/>
          <w:bCs/>
          <w:sz w:val="22"/>
        </w:rPr>
        <w:t xml:space="preserve"> 59638-2021;</w:t>
      </w:r>
    </w:p>
    <w:p w:rsidR="008A535A" w:rsidRPr="0031045E" w:rsidRDefault="008A535A" w:rsidP="008A535A">
      <w:pPr>
        <w:pStyle w:val="a3"/>
        <w:tabs>
          <w:tab w:val="left" w:pos="993"/>
        </w:tabs>
        <w:ind w:left="0" w:right="0"/>
        <w:contextualSpacing/>
        <w:rPr>
          <w:rFonts w:ascii="Liberation Serif" w:hAnsi="Liberation Serif"/>
          <w:bCs/>
          <w:sz w:val="22"/>
        </w:rPr>
      </w:pPr>
      <w:r w:rsidRPr="0031045E">
        <w:rPr>
          <w:rFonts w:ascii="Liberation Serif" w:hAnsi="Liberation Serif"/>
          <w:bCs/>
          <w:sz w:val="22"/>
        </w:rPr>
        <w:t xml:space="preserve">- Техническое обслуживание системы оповещения и управления эвакуацией в соответствии с ГОСТ </w:t>
      </w:r>
      <w:proofErr w:type="gramStart"/>
      <w:r w:rsidRPr="0031045E">
        <w:rPr>
          <w:rFonts w:ascii="Liberation Serif" w:hAnsi="Liberation Serif"/>
          <w:bCs/>
          <w:sz w:val="22"/>
        </w:rPr>
        <w:t>Р</w:t>
      </w:r>
      <w:proofErr w:type="gramEnd"/>
      <w:r w:rsidRPr="0031045E">
        <w:rPr>
          <w:rFonts w:ascii="Liberation Serif" w:hAnsi="Liberation Serif"/>
          <w:bCs/>
          <w:sz w:val="22"/>
        </w:rPr>
        <w:t xml:space="preserve"> 59639-2021;</w:t>
      </w:r>
    </w:p>
    <w:p w:rsidR="008A535A" w:rsidRPr="0031045E" w:rsidRDefault="008A535A" w:rsidP="008A535A">
      <w:pPr>
        <w:pStyle w:val="a3"/>
        <w:tabs>
          <w:tab w:val="left" w:pos="993"/>
        </w:tabs>
        <w:ind w:left="0" w:right="0"/>
        <w:contextualSpacing/>
        <w:rPr>
          <w:rFonts w:ascii="Liberation Serif" w:hAnsi="Liberation Serif"/>
          <w:bCs/>
          <w:sz w:val="22"/>
        </w:rPr>
      </w:pPr>
      <w:r w:rsidRPr="0031045E">
        <w:rPr>
          <w:rFonts w:ascii="Liberation Serif" w:hAnsi="Liberation Serif"/>
          <w:bCs/>
          <w:sz w:val="22"/>
        </w:rPr>
        <w:t xml:space="preserve">- Техническое обслуживание системы автоматики пожаротушения в соответствии с ГОСТ </w:t>
      </w:r>
      <w:proofErr w:type="gramStart"/>
      <w:r w:rsidRPr="0031045E">
        <w:rPr>
          <w:rFonts w:ascii="Liberation Serif" w:hAnsi="Liberation Serif"/>
          <w:bCs/>
          <w:sz w:val="22"/>
        </w:rPr>
        <w:t>Р</w:t>
      </w:r>
      <w:proofErr w:type="gramEnd"/>
      <w:r w:rsidRPr="0031045E">
        <w:rPr>
          <w:rFonts w:ascii="Liberation Serif" w:hAnsi="Liberation Serif"/>
          <w:bCs/>
          <w:sz w:val="22"/>
        </w:rPr>
        <w:t xml:space="preserve"> 59636-2021;</w:t>
      </w:r>
    </w:p>
    <w:p w:rsidR="008A535A" w:rsidRPr="008A535A" w:rsidRDefault="008A535A" w:rsidP="008A535A">
      <w:pPr>
        <w:pStyle w:val="a3"/>
        <w:tabs>
          <w:tab w:val="left" w:pos="993"/>
        </w:tabs>
        <w:ind w:left="0" w:right="0"/>
        <w:contextualSpacing/>
        <w:rPr>
          <w:rFonts w:ascii="Liberation Serif" w:hAnsi="Liberation Serif"/>
          <w:bCs/>
          <w:color w:val="auto"/>
          <w:sz w:val="22"/>
        </w:rPr>
      </w:pPr>
      <w:r w:rsidRPr="0031045E">
        <w:rPr>
          <w:rFonts w:ascii="Liberation Serif" w:hAnsi="Liberation Serif"/>
          <w:bCs/>
          <w:sz w:val="22"/>
        </w:rPr>
        <w:t xml:space="preserve">- Техническое обслуживание </w:t>
      </w:r>
      <w:r w:rsidRPr="008A535A">
        <w:rPr>
          <w:rFonts w:ascii="Liberation Serif" w:hAnsi="Liberation Serif"/>
          <w:bCs/>
          <w:color w:val="auto"/>
          <w:sz w:val="22"/>
        </w:rPr>
        <w:t>системы</w:t>
      </w:r>
      <w:r>
        <w:rPr>
          <w:rFonts w:ascii="Liberation Serif" w:hAnsi="Liberation Serif"/>
          <w:bCs/>
          <w:color w:val="auto"/>
          <w:sz w:val="22"/>
        </w:rPr>
        <w:t xml:space="preserve"> автоматики</w:t>
      </w:r>
      <w:r w:rsidRPr="008A535A">
        <w:rPr>
          <w:rFonts w:ascii="Liberation Serif" w:hAnsi="Liberation Serif"/>
          <w:bCs/>
          <w:color w:val="auto"/>
          <w:sz w:val="22"/>
        </w:rPr>
        <w:t xml:space="preserve"> внутреннего противопожарного водопровода в соответствии с ГОСТ </w:t>
      </w:r>
      <w:proofErr w:type="gramStart"/>
      <w:r w:rsidRPr="008A535A">
        <w:rPr>
          <w:rFonts w:ascii="Liberation Serif" w:hAnsi="Liberation Serif"/>
          <w:bCs/>
          <w:color w:val="auto"/>
          <w:sz w:val="22"/>
        </w:rPr>
        <w:t>Р</w:t>
      </w:r>
      <w:proofErr w:type="gramEnd"/>
      <w:r w:rsidRPr="008A535A">
        <w:rPr>
          <w:rFonts w:ascii="Liberation Serif" w:hAnsi="Liberation Serif"/>
          <w:bCs/>
          <w:color w:val="auto"/>
          <w:sz w:val="22"/>
        </w:rPr>
        <w:t xml:space="preserve"> 59643-2021;</w:t>
      </w:r>
    </w:p>
    <w:p w:rsidR="008A535A" w:rsidRPr="0031045E" w:rsidRDefault="008A535A" w:rsidP="008A535A">
      <w:pPr>
        <w:pStyle w:val="a3"/>
        <w:tabs>
          <w:tab w:val="left" w:pos="993"/>
        </w:tabs>
        <w:ind w:left="0" w:right="0"/>
        <w:contextualSpacing/>
        <w:rPr>
          <w:ins w:id="2" w:author="u62 Илья" w:date="2025-03-20T12:22:00Z"/>
          <w:rFonts w:ascii="Liberation Serif" w:hAnsi="Liberation Serif"/>
          <w:bCs/>
          <w:sz w:val="22"/>
        </w:rPr>
      </w:pPr>
      <w:r w:rsidRPr="008A535A">
        <w:rPr>
          <w:rFonts w:ascii="Liberation Serif" w:hAnsi="Liberation Serif"/>
          <w:bCs/>
          <w:color w:val="auto"/>
          <w:sz w:val="22"/>
        </w:rPr>
        <w:lastRenderedPageBreak/>
        <w:t xml:space="preserve">- Техническое обслуживание </w:t>
      </w:r>
      <w:proofErr w:type="spellStart"/>
      <w:r w:rsidRPr="008A535A">
        <w:rPr>
          <w:rFonts w:ascii="Liberation Serif" w:hAnsi="Liberation Serif"/>
          <w:bCs/>
          <w:color w:val="auto"/>
          <w:sz w:val="22"/>
        </w:rPr>
        <w:t>системы</w:t>
      </w:r>
      <w:r>
        <w:rPr>
          <w:rFonts w:ascii="Liberation Serif" w:hAnsi="Liberation Serif"/>
          <w:bCs/>
          <w:color w:val="auto"/>
          <w:sz w:val="22"/>
        </w:rPr>
        <w:t>автоматики</w:t>
      </w:r>
      <w:proofErr w:type="spellEnd"/>
      <w:r w:rsidRPr="008A535A">
        <w:rPr>
          <w:rFonts w:ascii="Liberation Serif" w:hAnsi="Liberation Serif"/>
          <w:bCs/>
          <w:color w:val="auto"/>
          <w:sz w:val="22"/>
        </w:rPr>
        <w:t xml:space="preserve"> </w:t>
      </w:r>
      <w:proofErr w:type="spellStart"/>
      <w:r w:rsidRPr="008A535A">
        <w:rPr>
          <w:rFonts w:ascii="Liberation Serif" w:hAnsi="Liberation Serif"/>
          <w:bCs/>
          <w:color w:val="auto"/>
          <w:sz w:val="22"/>
        </w:rPr>
        <w:t>противодымной</w:t>
      </w:r>
      <w:proofErr w:type="spellEnd"/>
      <w:r w:rsidRPr="008A535A">
        <w:rPr>
          <w:rFonts w:ascii="Liberation Serif" w:hAnsi="Liberation Serif"/>
          <w:bCs/>
          <w:color w:val="auto"/>
          <w:sz w:val="22"/>
        </w:rPr>
        <w:t xml:space="preserve"> </w:t>
      </w:r>
      <w:r w:rsidRPr="0031045E">
        <w:rPr>
          <w:rFonts w:ascii="Liberation Serif" w:hAnsi="Liberation Serif"/>
          <w:bCs/>
          <w:sz w:val="22"/>
        </w:rPr>
        <w:t xml:space="preserve">вентиляции в соответствии с ГОСТ </w:t>
      </w:r>
      <w:proofErr w:type="gramStart"/>
      <w:r w:rsidRPr="0031045E">
        <w:rPr>
          <w:rFonts w:ascii="Liberation Serif" w:hAnsi="Liberation Serif"/>
          <w:bCs/>
          <w:sz w:val="22"/>
        </w:rPr>
        <w:t>Р</w:t>
      </w:r>
      <w:proofErr w:type="gramEnd"/>
      <w:r w:rsidRPr="0031045E">
        <w:rPr>
          <w:rFonts w:ascii="Liberation Serif" w:hAnsi="Liberation Serif"/>
          <w:bCs/>
          <w:sz w:val="22"/>
        </w:rPr>
        <w:t xml:space="preserve"> 53300-2009.</w:t>
      </w:r>
    </w:p>
    <w:p w:rsidR="008A535A" w:rsidRPr="0031045E" w:rsidRDefault="008A535A" w:rsidP="008A535A">
      <w:pPr>
        <w:pStyle w:val="a3"/>
        <w:numPr>
          <w:ilvl w:val="0"/>
          <w:numId w:val="1"/>
        </w:numPr>
        <w:tabs>
          <w:tab w:val="left" w:pos="993"/>
        </w:tabs>
        <w:ind w:left="0" w:right="0" w:firstLine="0"/>
        <w:contextualSpacing/>
        <w:rPr>
          <w:rFonts w:ascii="Liberation Serif" w:hAnsi="Liberation Serif"/>
          <w:sz w:val="22"/>
        </w:rPr>
      </w:pPr>
      <w:r w:rsidRPr="0031045E">
        <w:rPr>
          <w:rFonts w:ascii="Liberation Serif" w:hAnsi="Liberation Serif"/>
          <w:sz w:val="22"/>
        </w:rPr>
        <w:t>Стоимость работ, связанных с заменой оборудования (установок), вышедшего из строя, не по вине Исполнителя, входит в стоимость работ по настоящему Договору, но при этом Заказчик за свой счет несет все расходы, связанные с приобретением и доставкой нового оборудования (установок), предназначенного для замены неисправного оборудования (установок).</w:t>
      </w:r>
    </w:p>
    <w:p w:rsidR="008A535A" w:rsidRPr="0031045E" w:rsidRDefault="008A535A" w:rsidP="008A535A">
      <w:pPr>
        <w:pStyle w:val="a3"/>
        <w:numPr>
          <w:ilvl w:val="0"/>
          <w:numId w:val="1"/>
        </w:numPr>
        <w:tabs>
          <w:tab w:val="left" w:pos="993"/>
        </w:tabs>
        <w:ind w:left="0" w:right="0" w:firstLine="0"/>
        <w:contextualSpacing/>
        <w:rPr>
          <w:rFonts w:ascii="Liberation Serif" w:hAnsi="Liberation Serif"/>
          <w:sz w:val="22"/>
        </w:rPr>
      </w:pPr>
      <w:r w:rsidRPr="0031045E">
        <w:rPr>
          <w:rFonts w:ascii="Liberation Serif" w:hAnsi="Liberation Serif"/>
          <w:sz w:val="22"/>
        </w:rPr>
        <w:t xml:space="preserve">На оборудование и установки, требующие ремонта, замены, и вследствие этого требующие проведения дополнительных работ, не предусмотренных условиями настоящего Договора, уполномоченные представители Исполнителя и Заказчика, составляют соответствующий Акт, с перечислением необходимого перечня работ. </w:t>
      </w:r>
    </w:p>
    <w:p w:rsidR="008A535A" w:rsidRPr="0031045E" w:rsidRDefault="008A535A" w:rsidP="008A535A">
      <w:pPr>
        <w:pStyle w:val="a3"/>
        <w:numPr>
          <w:ilvl w:val="0"/>
          <w:numId w:val="1"/>
        </w:numPr>
        <w:tabs>
          <w:tab w:val="left" w:pos="993"/>
        </w:tabs>
        <w:ind w:left="0" w:right="0" w:firstLine="0"/>
        <w:contextualSpacing/>
        <w:rPr>
          <w:rFonts w:ascii="Liberation Serif" w:hAnsi="Liberation Serif"/>
          <w:sz w:val="22"/>
        </w:rPr>
      </w:pPr>
      <w:r w:rsidRPr="0031045E">
        <w:rPr>
          <w:rFonts w:ascii="Liberation Serif" w:hAnsi="Liberation Serif"/>
          <w:sz w:val="22"/>
        </w:rPr>
        <w:t>Исполнитель освобождается от ответственности за наступившие неблагоприятные последствия, в случаях, если Заказчиком будет произведена реконструкция, перепланировка или иное переустройство в месте выполнения работ по настоящему Договору, вследствие чего нарушится работа или изменится расположение обслуживаемых систем. В данном случае, все работы по замене и ремонту установок, вышедших из строя, вследствие вышеуказанных действий Заказчика, будут производиться за его счет.</w:t>
      </w:r>
    </w:p>
    <w:p w:rsidR="008A535A" w:rsidRPr="0031045E" w:rsidRDefault="008A535A" w:rsidP="008A535A">
      <w:pPr>
        <w:pStyle w:val="a3"/>
        <w:numPr>
          <w:ilvl w:val="0"/>
          <w:numId w:val="1"/>
        </w:numPr>
        <w:tabs>
          <w:tab w:val="left" w:pos="993"/>
        </w:tabs>
        <w:ind w:left="0" w:right="0" w:firstLine="0"/>
        <w:contextualSpacing/>
        <w:rPr>
          <w:rFonts w:ascii="Liberation Serif" w:hAnsi="Liberation Serif"/>
          <w:sz w:val="22"/>
        </w:rPr>
      </w:pPr>
      <w:r w:rsidRPr="0031045E">
        <w:rPr>
          <w:rFonts w:ascii="Liberation Serif" w:hAnsi="Liberation Serif"/>
          <w:sz w:val="22"/>
        </w:rPr>
        <w:t>Ежемесячно по окончании проведения работ по техническому обслуживанию, предусмотренных соответствующими Регламентами, Стороны подписывают акт приема-передачи оборудования в эксплуатацию, а также акт выполненных работ. Акт выполненных работ в количестве 2 (Двух) экземпляров направляется Исполнителем Заказчику для рассмотрения и подписания. Заказчик обязан рассмотреть и подписать акт выполненных работ в течение 5 (Пяти) рабочих дней с момента его получения, а в случае отказа от его подписания, предоставить Исполнителю мотивированный отзыв. В случае не предоставления Заказчиком мотивированного отзыва, работы по техническому обслуживанию за соответствующий период считаются выполненными и принятыми, а односторонне подписанный Исполнителем акт выполненных работ, достаточным основанием для их оплаты.</w:t>
      </w:r>
    </w:p>
    <w:p w:rsidR="008A535A" w:rsidRPr="0031045E" w:rsidRDefault="008A535A" w:rsidP="008A535A">
      <w:pPr>
        <w:pStyle w:val="a3"/>
        <w:numPr>
          <w:ilvl w:val="0"/>
          <w:numId w:val="1"/>
        </w:numPr>
        <w:tabs>
          <w:tab w:val="left" w:pos="993"/>
        </w:tabs>
        <w:ind w:left="0" w:right="0" w:firstLine="0"/>
        <w:contextualSpacing/>
        <w:rPr>
          <w:rFonts w:ascii="Liberation Serif" w:hAnsi="Liberation Serif"/>
          <w:sz w:val="22"/>
        </w:rPr>
      </w:pPr>
      <w:proofErr w:type="gramStart"/>
      <w:r w:rsidRPr="0031045E">
        <w:rPr>
          <w:rFonts w:ascii="Liberation Serif" w:hAnsi="Liberation Serif"/>
          <w:sz w:val="22"/>
        </w:rPr>
        <w:t>В целях оперативного решения вопросов, связанных с выполнением работ по настоящему Договору, Заказчик обязан своим приказом назначить представителя, который будет осуществлять надзор и контроль за ходом выполнения регламентных работ, ведением журнала технического обслуживания, проверять и визировать Акты выполненных работ и решать в пределах своих полномочий иные вопросы, связанные с выполнением работ по настоящему Договору.</w:t>
      </w:r>
      <w:proofErr w:type="gramEnd"/>
      <w:r w:rsidRPr="0031045E">
        <w:rPr>
          <w:rFonts w:ascii="Liberation Serif" w:hAnsi="Liberation Serif"/>
          <w:sz w:val="22"/>
        </w:rPr>
        <w:t xml:space="preserve"> Копию указанного приказа Заказчик предоставляет Исполнителю.</w:t>
      </w:r>
    </w:p>
    <w:p w:rsidR="008A535A" w:rsidRPr="0031045E" w:rsidRDefault="008A535A" w:rsidP="008A535A">
      <w:pPr>
        <w:pStyle w:val="a3"/>
        <w:numPr>
          <w:ilvl w:val="1"/>
          <w:numId w:val="1"/>
        </w:numPr>
        <w:tabs>
          <w:tab w:val="left" w:pos="1134"/>
        </w:tabs>
        <w:ind w:left="0" w:right="0" w:firstLine="0"/>
        <w:contextualSpacing/>
        <w:rPr>
          <w:rFonts w:ascii="Liberation Serif" w:hAnsi="Liberation Serif"/>
          <w:sz w:val="22"/>
        </w:rPr>
      </w:pPr>
      <w:r w:rsidRPr="0031045E">
        <w:rPr>
          <w:rFonts w:ascii="Liberation Serif" w:hAnsi="Liberation Serif"/>
          <w:sz w:val="22"/>
        </w:rPr>
        <w:t xml:space="preserve">Заказчик обязан организовать круглосуточное дежурство по контролю технического состояния </w:t>
      </w:r>
      <w:proofErr w:type="spellStart"/>
      <w:r w:rsidRPr="0031045E">
        <w:rPr>
          <w:rFonts w:ascii="Liberation Serif" w:hAnsi="Liberation Serif"/>
          <w:sz w:val="22"/>
        </w:rPr>
        <w:t>обслуживающихся</w:t>
      </w:r>
      <w:proofErr w:type="spellEnd"/>
      <w:r w:rsidRPr="0031045E">
        <w:rPr>
          <w:rFonts w:ascii="Liberation Serif" w:hAnsi="Liberation Serif"/>
          <w:sz w:val="22"/>
        </w:rPr>
        <w:t xml:space="preserve"> по настоящему Договору систем и обучить своих сотрудников действиям при срабатывании систем сигнализации.</w:t>
      </w:r>
    </w:p>
    <w:p w:rsidR="008A535A" w:rsidRPr="0031045E" w:rsidRDefault="008A535A" w:rsidP="008A535A">
      <w:pPr>
        <w:pStyle w:val="a3"/>
        <w:numPr>
          <w:ilvl w:val="1"/>
          <w:numId w:val="1"/>
        </w:numPr>
        <w:tabs>
          <w:tab w:val="left" w:pos="1134"/>
        </w:tabs>
        <w:ind w:left="0" w:right="0" w:firstLine="0"/>
        <w:contextualSpacing/>
        <w:rPr>
          <w:rFonts w:ascii="Liberation Serif" w:hAnsi="Liberation Serif"/>
          <w:sz w:val="22"/>
        </w:rPr>
      </w:pPr>
      <w:r w:rsidRPr="0031045E">
        <w:rPr>
          <w:rFonts w:ascii="Liberation Serif" w:hAnsi="Liberation Serif"/>
          <w:sz w:val="22"/>
        </w:rPr>
        <w:t>Для проведения инструктажа по правилам пользования приборами пожарной сигнализации, Заказчик обязан собрать всех сотрудников, ответственных за их эксплуатацию и согласовать с Исполнителем дату и время проведения такого инструктажа.</w:t>
      </w:r>
    </w:p>
    <w:p w:rsidR="008A535A" w:rsidRPr="0031045E" w:rsidRDefault="008A535A" w:rsidP="008A535A">
      <w:pPr>
        <w:pStyle w:val="a3"/>
        <w:numPr>
          <w:ilvl w:val="1"/>
          <w:numId w:val="1"/>
        </w:numPr>
        <w:tabs>
          <w:tab w:val="left" w:pos="1134"/>
        </w:tabs>
        <w:ind w:left="0" w:right="0" w:firstLine="0"/>
        <w:contextualSpacing/>
        <w:rPr>
          <w:rFonts w:ascii="Liberation Serif" w:hAnsi="Liberation Serif"/>
          <w:sz w:val="22"/>
        </w:rPr>
      </w:pPr>
      <w:r w:rsidRPr="0031045E">
        <w:rPr>
          <w:rFonts w:ascii="Liberation Serif" w:hAnsi="Liberation Serif"/>
          <w:sz w:val="22"/>
        </w:rPr>
        <w:t xml:space="preserve">Заказчик обязан предварительно уведомлять Исполнителя обо всех планирующихся строительных и иных работах, перепланировках, переустройствах помещений, в которых находятся </w:t>
      </w:r>
      <w:proofErr w:type="spellStart"/>
      <w:r w:rsidRPr="0031045E">
        <w:rPr>
          <w:rFonts w:ascii="Liberation Serif" w:hAnsi="Liberation Serif"/>
          <w:sz w:val="22"/>
        </w:rPr>
        <w:t>обслуживающиеся</w:t>
      </w:r>
      <w:proofErr w:type="spellEnd"/>
      <w:r w:rsidRPr="0031045E">
        <w:rPr>
          <w:rFonts w:ascii="Liberation Serif" w:hAnsi="Liberation Serif"/>
          <w:sz w:val="22"/>
        </w:rPr>
        <w:t xml:space="preserve"> по настоящему Договору системы, в целях проведения мероприятий по соблюдению норм пожарной безопасности.</w:t>
      </w:r>
    </w:p>
    <w:p w:rsidR="008A535A" w:rsidRPr="0031045E" w:rsidRDefault="008A535A" w:rsidP="008A535A">
      <w:pPr>
        <w:pStyle w:val="a3"/>
        <w:numPr>
          <w:ilvl w:val="1"/>
          <w:numId w:val="1"/>
        </w:numPr>
        <w:tabs>
          <w:tab w:val="left" w:pos="1134"/>
        </w:tabs>
        <w:ind w:left="0" w:right="0" w:firstLine="0"/>
        <w:contextualSpacing/>
        <w:rPr>
          <w:rFonts w:ascii="Liberation Serif" w:hAnsi="Liberation Serif"/>
          <w:sz w:val="22"/>
        </w:rPr>
      </w:pPr>
      <w:r w:rsidRPr="0031045E">
        <w:rPr>
          <w:rFonts w:ascii="Liberation Serif" w:hAnsi="Liberation Serif"/>
          <w:sz w:val="22"/>
        </w:rPr>
        <w:t xml:space="preserve">Заказчик обязан по требованию Исполнителя предоставлять доступ в помещения с </w:t>
      </w:r>
      <w:proofErr w:type="spellStart"/>
      <w:r w:rsidRPr="0031045E">
        <w:rPr>
          <w:rFonts w:ascii="Liberation Serif" w:hAnsi="Liberation Serif"/>
          <w:sz w:val="22"/>
        </w:rPr>
        <w:t>обслуживающимися</w:t>
      </w:r>
      <w:proofErr w:type="spellEnd"/>
      <w:r w:rsidRPr="0031045E">
        <w:rPr>
          <w:rFonts w:ascii="Liberation Serif" w:hAnsi="Liberation Serif"/>
          <w:sz w:val="22"/>
        </w:rPr>
        <w:t xml:space="preserve"> системами.</w:t>
      </w:r>
    </w:p>
    <w:p w:rsidR="008A535A" w:rsidRPr="0031045E" w:rsidRDefault="008A535A" w:rsidP="008A535A">
      <w:pPr>
        <w:pStyle w:val="a3"/>
        <w:numPr>
          <w:ilvl w:val="1"/>
          <w:numId w:val="1"/>
        </w:numPr>
        <w:tabs>
          <w:tab w:val="left" w:pos="1134"/>
        </w:tabs>
        <w:ind w:left="0" w:right="0" w:firstLine="0"/>
        <w:contextualSpacing/>
        <w:rPr>
          <w:rFonts w:ascii="Liberation Serif" w:hAnsi="Liberation Serif"/>
          <w:sz w:val="22"/>
        </w:rPr>
      </w:pPr>
      <w:r w:rsidRPr="0031045E">
        <w:rPr>
          <w:rFonts w:ascii="Liberation Serif" w:hAnsi="Liberation Serif"/>
          <w:sz w:val="22"/>
        </w:rPr>
        <w:t xml:space="preserve">Для замены датчиков сигнализации (при наличии их на объекте обслуживания более 20 шт.), Заказчик обязан иметь в своем распоряжении резервное оборудование (датчики, ручные </w:t>
      </w:r>
      <w:proofErr w:type="spellStart"/>
      <w:r w:rsidRPr="0031045E">
        <w:rPr>
          <w:rFonts w:ascii="Liberation Serif" w:hAnsi="Liberation Serif"/>
          <w:sz w:val="22"/>
        </w:rPr>
        <w:t>извещатели</w:t>
      </w:r>
      <w:proofErr w:type="spellEnd"/>
      <w:r w:rsidRPr="0031045E">
        <w:rPr>
          <w:rFonts w:ascii="Liberation Serif" w:hAnsi="Liberation Serif"/>
          <w:sz w:val="22"/>
        </w:rPr>
        <w:t>, батарейки и т.д.) в размере не менее 5% от общего числа оборудования такого типа.</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 xml:space="preserve">Исполнитель, по предварительному согласованию с Заказчиком даты и времени, обязан проводить инструктаж ответственных лиц Заказчика по правилам эксплуатации системами, </w:t>
      </w:r>
      <w:proofErr w:type="spellStart"/>
      <w:r w:rsidRPr="0031045E">
        <w:rPr>
          <w:rFonts w:ascii="Liberation Serif" w:hAnsi="Liberation Serif"/>
          <w:sz w:val="22"/>
        </w:rPr>
        <w:t>обслуживающимися</w:t>
      </w:r>
      <w:proofErr w:type="spellEnd"/>
      <w:r w:rsidRPr="0031045E">
        <w:rPr>
          <w:rFonts w:ascii="Liberation Serif" w:hAnsi="Liberation Serif"/>
          <w:sz w:val="22"/>
        </w:rPr>
        <w:t xml:space="preserve"> по настоящему Договору.</w:t>
      </w:r>
    </w:p>
    <w:p w:rsidR="008A535A" w:rsidRPr="0031045E" w:rsidRDefault="008A535A" w:rsidP="008A535A">
      <w:pPr>
        <w:contextualSpacing/>
        <w:jc w:val="both"/>
        <w:rPr>
          <w:rFonts w:ascii="Liberation Serif" w:hAnsi="Liberation Serif"/>
          <w:sz w:val="22"/>
        </w:rPr>
      </w:pPr>
    </w:p>
    <w:p w:rsidR="008A535A" w:rsidRPr="0031045E" w:rsidRDefault="008A535A" w:rsidP="008A535A">
      <w:pPr>
        <w:contextualSpacing/>
        <w:jc w:val="center"/>
        <w:rPr>
          <w:rFonts w:ascii="Liberation Serif" w:hAnsi="Liberation Serif"/>
          <w:b/>
          <w:sz w:val="22"/>
        </w:rPr>
      </w:pPr>
      <w:r w:rsidRPr="0031045E">
        <w:rPr>
          <w:rFonts w:ascii="Liberation Serif" w:hAnsi="Liberation Serif"/>
          <w:b/>
          <w:sz w:val="22"/>
        </w:rPr>
        <w:t>СТОИМОСТЬ РАБОТ И ПОРЯДОК РАСЧЕТОВ</w:t>
      </w:r>
    </w:p>
    <w:p w:rsidR="008A535A" w:rsidRPr="0031045E" w:rsidRDefault="008A535A" w:rsidP="008A535A">
      <w:pPr>
        <w:numPr>
          <w:ilvl w:val="0"/>
          <w:numId w:val="1"/>
        </w:numPr>
        <w:tabs>
          <w:tab w:val="left" w:pos="993"/>
        </w:tabs>
        <w:ind w:left="0" w:firstLine="0"/>
        <w:jc w:val="both"/>
        <w:rPr>
          <w:rFonts w:ascii="Liberation Serif" w:hAnsi="Liberation Serif"/>
          <w:sz w:val="22"/>
          <w:szCs w:val="22"/>
        </w:rPr>
      </w:pPr>
      <w:r w:rsidRPr="0031045E">
        <w:rPr>
          <w:rFonts w:eastAsia="SimSun"/>
          <w:b/>
          <w:sz w:val="22"/>
          <w:szCs w:val="22"/>
          <w:lang w:eastAsia="en-US"/>
        </w:rPr>
        <w:t xml:space="preserve">Цена Договора составляет _____________ </w:t>
      </w:r>
      <w:ins w:id="3" w:author="u62 Илья" w:date="2025-03-20T13:28:00Z">
        <w:r w:rsidRPr="0031045E">
          <w:rPr>
            <w:rFonts w:eastAsia="SimSun"/>
            <w:b/>
            <w:sz w:val="22"/>
            <w:szCs w:val="22"/>
            <w:lang w:eastAsia="en-US"/>
          </w:rPr>
          <w:t>руб</w:t>
        </w:r>
        <w:proofErr w:type="gramStart"/>
        <w:r w:rsidRPr="0031045E">
          <w:rPr>
            <w:rFonts w:eastAsia="SimSun"/>
            <w:b/>
            <w:sz w:val="22"/>
            <w:szCs w:val="22"/>
            <w:lang w:eastAsia="en-US"/>
          </w:rPr>
          <w:t xml:space="preserve">. </w:t>
        </w:r>
      </w:ins>
      <w:del w:id="4" w:author="u62 Илья" w:date="2025-03-20T13:28:00Z">
        <w:r w:rsidRPr="0031045E" w:rsidDel="00FF784D">
          <w:rPr>
            <w:rFonts w:eastAsia="SimSun"/>
            <w:b/>
            <w:sz w:val="22"/>
            <w:szCs w:val="22"/>
            <w:lang w:eastAsia="en-US"/>
          </w:rPr>
          <w:delText xml:space="preserve">(_______________ </w:delText>
        </w:r>
      </w:del>
      <w:ins w:id="5" w:author="u62 Илья" w:date="2025-03-20T13:28:00Z">
        <w:r w:rsidRPr="0031045E">
          <w:rPr>
            <w:rFonts w:eastAsia="SimSun"/>
            <w:b/>
            <w:sz w:val="22"/>
            <w:szCs w:val="22"/>
            <w:lang w:eastAsia="en-US"/>
          </w:rPr>
          <w:t>(</w:t>
        </w:r>
      </w:ins>
      <w:r w:rsidRPr="0031045E">
        <w:rPr>
          <w:rFonts w:eastAsia="SimSun"/>
          <w:b/>
          <w:sz w:val="22"/>
          <w:szCs w:val="22"/>
          <w:lang w:eastAsia="en-US"/>
        </w:rPr>
        <w:t>_____________________________________)</w:t>
      </w:r>
      <w:ins w:id="6" w:author="u62 Илья" w:date="2025-03-20T13:29:00Z">
        <w:r w:rsidRPr="0031045E">
          <w:rPr>
            <w:rFonts w:eastAsia="SimSun"/>
            <w:b/>
            <w:sz w:val="22"/>
            <w:szCs w:val="22"/>
            <w:lang w:eastAsia="en-US"/>
          </w:rPr>
          <w:t xml:space="preserve"> </w:t>
        </w:r>
      </w:ins>
      <w:proofErr w:type="gramEnd"/>
      <w:r w:rsidRPr="0031045E">
        <w:rPr>
          <w:rFonts w:eastAsia="SimSun"/>
          <w:b/>
          <w:sz w:val="22"/>
          <w:szCs w:val="22"/>
          <w:lang w:eastAsia="en-US"/>
        </w:rPr>
        <w:t xml:space="preserve">рублей </w:t>
      </w:r>
      <w:del w:id="7" w:author="u62 Илья" w:date="2025-03-20T13:29:00Z">
        <w:r w:rsidRPr="0031045E" w:rsidDel="007B36CC">
          <w:rPr>
            <w:rFonts w:eastAsia="SimSun"/>
            <w:b/>
            <w:sz w:val="22"/>
            <w:szCs w:val="22"/>
            <w:lang w:eastAsia="en-US"/>
          </w:rPr>
          <w:delText xml:space="preserve">____________________ </w:delText>
        </w:r>
      </w:del>
      <w:r w:rsidRPr="0031045E">
        <w:rPr>
          <w:rFonts w:eastAsia="SimSun"/>
          <w:b/>
          <w:sz w:val="22"/>
          <w:szCs w:val="22"/>
          <w:lang w:eastAsia="en-US"/>
        </w:rPr>
        <w:t>___</w:t>
      </w:r>
      <w:ins w:id="8" w:author="u62 Илья" w:date="2025-03-20T13:29:00Z">
        <w:r w:rsidRPr="0031045E">
          <w:rPr>
            <w:rFonts w:eastAsia="SimSun"/>
            <w:b/>
            <w:sz w:val="22"/>
            <w:szCs w:val="22"/>
            <w:lang w:eastAsia="en-US"/>
          </w:rPr>
          <w:t xml:space="preserve"> </w:t>
        </w:r>
      </w:ins>
      <w:r w:rsidRPr="0031045E">
        <w:rPr>
          <w:rFonts w:eastAsia="SimSun"/>
          <w:b/>
          <w:sz w:val="22"/>
          <w:szCs w:val="22"/>
          <w:lang w:eastAsia="en-US"/>
        </w:rPr>
        <w:t>копеек</w:t>
      </w:r>
      <w:r w:rsidRPr="0031045E">
        <w:rPr>
          <w:rFonts w:eastAsia="SimSun"/>
          <w:sz w:val="22"/>
          <w:szCs w:val="22"/>
          <w:lang w:eastAsia="en-US"/>
        </w:rPr>
        <w:t xml:space="preserve"> в соответствии со Спецификацией (Приложение №1 к настоящему Договору), в том числе НДС ___ % (указывается размер НДС, сумма НДС, либо ссылка на статью Налогового кодекса, в соответствии с которой НДС не уплачивается) в соответствии со Спецификацией (Приложение №1 к настоящему Договору).</w:t>
      </w:r>
    </w:p>
    <w:p w:rsidR="008A535A" w:rsidRPr="0031045E" w:rsidRDefault="008A535A" w:rsidP="008A535A">
      <w:pPr>
        <w:tabs>
          <w:tab w:val="left" w:pos="993"/>
        </w:tabs>
        <w:jc w:val="both"/>
        <w:rPr>
          <w:rFonts w:ascii="Liberation Serif" w:hAnsi="Liberation Serif"/>
          <w:sz w:val="22"/>
          <w:szCs w:val="22"/>
        </w:rPr>
      </w:pPr>
      <w:r w:rsidRPr="0031045E">
        <w:rPr>
          <w:rFonts w:ascii="Liberation Serif" w:hAnsi="Liberation Serif"/>
          <w:b/>
          <w:sz w:val="22"/>
        </w:rPr>
        <w:t>Ежемесячная стоимость работ</w:t>
      </w:r>
      <w:r w:rsidRPr="0031045E">
        <w:rPr>
          <w:rFonts w:ascii="Liberation Serif" w:hAnsi="Liberation Serif"/>
          <w:sz w:val="22"/>
        </w:rPr>
        <w:t xml:space="preserve"> по техническому обслуживанию по настоящему Договору </w:t>
      </w:r>
      <w:r w:rsidRPr="0031045E">
        <w:rPr>
          <w:rFonts w:ascii="Liberation Serif" w:hAnsi="Liberation Serif"/>
          <w:b/>
          <w:sz w:val="22"/>
        </w:rPr>
        <w:t>составляет</w:t>
      </w:r>
      <w:proofErr w:type="gramStart"/>
      <w:r w:rsidRPr="0031045E">
        <w:rPr>
          <w:rFonts w:ascii="Liberation Serif" w:hAnsi="Liberation Serif"/>
          <w:b/>
          <w:sz w:val="22"/>
        </w:rPr>
        <w:t xml:space="preserve"> ___________ (______________________________________) </w:t>
      </w:r>
      <w:proofErr w:type="gramEnd"/>
      <w:r w:rsidRPr="0031045E">
        <w:rPr>
          <w:rFonts w:ascii="Liberation Serif" w:hAnsi="Liberation Serif"/>
          <w:b/>
          <w:sz w:val="22"/>
        </w:rPr>
        <w:t>руб. ____</w:t>
      </w:r>
      <w:r w:rsidRPr="0031045E">
        <w:rPr>
          <w:rFonts w:ascii="Liberation Serif" w:hAnsi="Liberation Serif"/>
          <w:sz w:val="22"/>
        </w:rPr>
        <w:t xml:space="preserve"> коп., </w:t>
      </w:r>
      <w:r w:rsidRPr="0031045E">
        <w:rPr>
          <w:rFonts w:eastAsia="SimSun"/>
          <w:sz w:val="22"/>
          <w:szCs w:val="22"/>
          <w:lang w:eastAsia="en-US"/>
        </w:rPr>
        <w:t>в том числе НДС ___ % (указывается размер НДС, сумма НДС, либо ссылка на статью Налогового кодекса, в соответствии с которой НДС не уплачивается) в соответствии со Спецификацией (Приложение №1 к настоящему Договору).</w:t>
      </w:r>
    </w:p>
    <w:p w:rsidR="008A535A" w:rsidRPr="0031045E" w:rsidRDefault="008A535A" w:rsidP="008A535A">
      <w:pPr>
        <w:numPr>
          <w:ilvl w:val="0"/>
          <w:numId w:val="1"/>
        </w:numPr>
        <w:tabs>
          <w:tab w:val="left" w:pos="993"/>
        </w:tabs>
        <w:ind w:left="0" w:firstLine="0"/>
        <w:jc w:val="both"/>
        <w:rPr>
          <w:rFonts w:ascii="Liberation Serif" w:hAnsi="Liberation Serif"/>
          <w:sz w:val="22"/>
          <w:szCs w:val="22"/>
        </w:rPr>
      </w:pPr>
      <w:r w:rsidRPr="0031045E">
        <w:rPr>
          <w:rFonts w:eastAsia="SimSun"/>
          <w:sz w:val="22"/>
          <w:szCs w:val="22"/>
          <w:lang w:eastAsia="en-US"/>
        </w:rPr>
        <w:lastRenderedPageBreak/>
        <w:t>Цена Договора включает в себя стоимость всего перечня услуг, оказываемых по Договору в соответствии с требованиями Технического задания, а также налоги, пошлины, сборы и другие обязательные платежи, которые Исполнитель должен выплатить в связи с выполнением обязательств по договору.</w:t>
      </w:r>
    </w:p>
    <w:p w:rsidR="008A535A" w:rsidRPr="0031045E" w:rsidRDefault="008A535A" w:rsidP="008A535A">
      <w:pPr>
        <w:numPr>
          <w:ilvl w:val="0"/>
          <w:numId w:val="1"/>
        </w:numPr>
        <w:tabs>
          <w:tab w:val="left" w:pos="993"/>
        </w:tabs>
        <w:ind w:left="0" w:firstLine="0"/>
        <w:jc w:val="both"/>
        <w:rPr>
          <w:rFonts w:ascii="Liberation Serif" w:hAnsi="Liberation Serif"/>
          <w:sz w:val="22"/>
          <w:szCs w:val="22"/>
        </w:rPr>
      </w:pPr>
      <w:r w:rsidRPr="0031045E">
        <w:rPr>
          <w:rFonts w:eastAsia="SimSun"/>
          <w:sz w:val="22"/>
          <w:szCs w:val="22"/>
        </w:rPr>
        <w:t xml:space="preserve">Заказчик ежемесячно оплачивает услуги Исполнителя, оказанные в соответствии с настоящим Договором за прошедший месяц, путем перечисления стоимости услуг на счет Исполнителя, в течение 7 (семи) рабочих дней </w:t>
      </w:r>
      <w:proofErr w:type="gramStart"/>
      <w:r w:rsidRPr="0031045E">
        <w:rPr>
          <w:rFonts w:eastAsia="SimSun"/>
          <w:sz w:val="22"/>
          <w:szCs w:val="22"/>
        </w:rPr>
        <w:t>с даты подписания</w:t>
      </w:r>
      <w:proofErr w:type="gramEnd"/>
      <w:r w:rsidRPr="0031045E">
        <w:rPr>
          <w:rFonts w:eastAsia="SimSun"/>
          <w:sz w:val="22"/>
          <w:szCs w:val="22"/>
        </w:rPr>
        <w:t xml:space="preserve"> обеими сторонами акта об оказании услуг, и выставления Исполнителем платежных документов.</w:t>
      </w:r>
    </w:p>
    <w:p w:rsidR="008A535A" w:rsidRPr="0031045E" w:rsidRDefault="008A535A" w:rsidP="008A535A">
      <w:pPr>
        <w:numPr>
          <w:ilvl w:val="0"/>
          <w:numId w:val="1"/>
        </w:numPr>
        <w:tabs>
          <w:tab w:val="left" w:pos="993"/>
        </w:tabs>
        <w:ind w:left="0" w:firstLine="0"/>
        <w:contextualSpacing/>
        <w:jc w:val="both"/>
        <w:rPr>
          <w:rFonts w:eastAsia="SimSun"/>
          <w:sz w:val="22"/>
          <w:szCs w:val="22"/>
        </w:rPr>
      </w:pPr>
      <w:r w:rsidRPr="0031045E">
        <w:rPr>
          <w:rFonts w:ascii="Liberation Serif" w:hAnsi="Liberation Serif"/>
          <w:sz w:val="22"/>
        </w:rPr>
        <w:t>Моментом оплаты считается дата поступления денежных средств на расчетный счет Исполнителя, указанный в настоящем Договоре.</w:t>
      </w:r>
    </w:p>
    <w:p w:rsidR="008A535A" w:rsidRPr="0031045E" w:rsidRDefault="008A535A" w:rsidP="008A535A">
      <w:pPr>
        <w:numPr>
          <w:ilvl w:val="0"/>
          <w:numId w:val="1"/>
        </w:numPr>
        <w:tabs>
          <w:tab w:val="left" w:pos="993"/>
        </w:tabs>
        <w:ind w:left="0" w:firstLine="0"/>
        <w:contextualSpacing/>
        <w:jc w:val="both"/>
        <w:rPr>
          <w:rFonts w:eastAsia="SimSun"/>
          <w:sz w:val="22"/>
          <w:szCs w:val="22"/>
        </w:rPr>
      </w:pPr>
      <w:proofErr w:type="gramStart"/>
      <w:r w:rsidRPr="0031045E">
        <w:rPr>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может быть уменьшена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Pr="0031045E">
        <w:rPr>
          <w:sz w:val="22"/>
          <w:szCs w:val="22"/>
        </w:rPr>
        <w:t xml:space="preserve"> бюджетной системы Российской Федерации заказчиком.</w:t>
      </w:r>
    </w:p>
    <w:p w:rsidR="008A535A" w:rsidRPr="0031045E" w:rsidRDefault="008A535A" w:rsidP="008A535A">
      <w:pPr>
        <w:tabs>
          <w:tab w:val="left" w:pos="993"/>
        </w:tabs>
        <w:contextualSpacing/>
        <w:jc w:val="both"/>
        <w:rPr>
          <w:rFonts w:eastAsia="SimSun"/>
          <w:sz w:val="22"/>
          <w:szCs w:val="22"/>
        </w:rPr>
      </w:pPr>
    </w:p>
    <w:p w:rsidR="008A535A" w:rsidRPr="0031045E" w:rsidRDefault="008A535A" w:rsidP="008A535A">
      <w:pPr>
        <w:pStyle w:val="3"/>
        <w:contextualSpacing/>
        <w:rPr>
          <w:rFonts w:ascii="Liberation Serif" w:hAnsi="Liberation Serif"/>
          <w:b/>
          <w:sz w:val="22"/>
        </w:rPr>
      </w:pPr>
      <w:r w:rsidRPr="0031045E">
        <w:rPr>
          <w:rFonts w:ascii="Liberation Serif" w:hAnsi="Liberation Serif"/>
          <w:b/>
          <w:sz w:val="22"/>
        </w:rPr>
        <w:t>ГАРАНТИИ И САНКЦИИ</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Исполнитель гарантирует:</w:t>
      </w:r>
    </w:p>
    <w:p w:rsidR="008A535A" w:rsidRPr="0031045E" w:rsidRDefault="008A535A" w:rsidP="008A535A">
      <w:pPr>
        <w:numPr>
          <w:ilvl w:val="1"/>
          <w:numId w:val="1"/>
        </w:numPr>
        <w:tabs>
          <w:tab w:val="left" w:pos="1134"/>
        </w:tabs>
        <w:ind w:left="0" w:firstLine="0"/>
        <w:contextualSpacing/>
        <w:jc w:val="both"/>
        <w:rPr>
          <w:rFonts w:ascii="Liberation Serif" w:hAnsi="Liberation Serif"/>
          <w:sz w:val="22"/>
        </w:rPr>
      </w:pPr>
      <w:r w:rsidRPr="0031045E">
        <w:rPr>
          <w:rFonts w:ascii="Liberation Serif" w:hAnsi="Liberation Serif"/>
          <w:sz w:val="22"/>
        </w:rPr>
        <w:t>Выполнение полного объема плановых регламентных работ, согласно утвержденной периодичности.</w:t>
      </w:r>
    </w:p>
    <w:p w:rsidR="008A535A" w:rsidRPr="00D91F67" w:rsidRDefault="008A535A" w:rsidP="008A535A">
      <w:pPr>
        <w:numPr>
          <w:ilvl w:val="1"/>
          <w:numId w:val="1"/>
        </w:numPr>
        <w:tabs>
          <w:tab w:val="left" w:pos="1134"/>
        </w:tabs>
        <w:ind w:left="0" w:firstLine="0"/>
        <w:contextualSpacing/>
        <w:jc w:val="both"/>
        <w:rPr>
          <w:rFonts w:ascii="Liberation Serif" w:hAnsi="Liberation Serif"/>
          <w:sz w:val="22"/>
        </w:rPr>
      </w:pPr>
      <w:r w:rsidRPr="0031045E">
        <w:rPr>
          <w:rFonts w:ascii="Liberation Serif" w:hAnsi="Liberation Serif"/>
          <w:sz w:val="22"/>
        </w:rPr>
        <w:t xml:space="preserve">Выезд на объект по вызову Заказчика </w:t>
      </w:r>
      <w:r w:rsidRPr="00D91F67">
        <w:rPr>
          <w:rFonts w:ascii="Liberation Serif" w:hAnsi="Liberation Serif"/>
          <w:sz w:val="22"/>
        </w:rPr>
        <w:t xml:space="preserve">в течение </w:t>
      </w:r>
      <w:r w:rsidR="00D91F67" w:rsidRPr="00D91F67">
        <w:rPr>
          <w:rFonts w:ascii="Liberation Serif" w:hAnsi="Liberation Serif"/>
          <w:sz w:val="22"/>
        </w:rPr>
        <w:t>24</w:t>
      </w:r>
      <w:r w:rsidRPr="00D91F67">
        <w:rPr>
          <w:rFonts w:ascii="Liberation Serif" w:hAnsi="Liberation Serif"/>
          <w:sz w:val="22"/>
        </w:rPr>
        <w:t xml:space="preserve"> часов, с момента принятия соответствующей заявки Исполнителем по телефону: </w:t>
      </w:r>
    </w:p>
    <w:p w:rsidR="008A535A" w:rsidRPr="0031045E" w:rsidRDefault="008A535A" w:rsidP="008A535A">
      <w:pPr>
        <w:numPr>
          <w:ilvl w:val="1"/>
          <w:numId w:val="1"/>
        </w:numPr>
        <w:tabs>
          <w:tab w:val="left" w:pos="1134"/>
        </w:tabs>
        <w:ind w:left="0" w:firstLine="0"/>
        <w:contextualSpacing/>
        <w:jc w:val="both"/>
        <w:rPr>
          <w:rFonts w:ascii="Liberation Serif" w:hAnsi="Liberation Serif"/>
          <w:sz w:val="22"/>
        </w:rPr>
      </w:pPr>
      <w:r w:rsidRPr="0031045E">
        <w:rPr>
          <w:rFonts w:ascii="Liberation Serif" w:hAnsi="Liberation Serif"/>
          <w:sz w:val="22"/>
        </w:rPr>
        <w:t>Проведение инструктажа 1 (одного) ответственного сотрудника Заказчика, назначенного по вопросам технической эксплуатации обслуживаемых систем. Инструктаж иных лиц (дежурных смен, охранников и т.д.), проводится Заказчиком своими силами и за свой счет. Отметки о проведении инструктажа осуществляются в Журнале технического обслуживания.</w:t>
      </w:r>
    </w:p>
    <w:p w:rsidR="008A535A" w:rsidRPr="0031045E" w:rsidRDefault="008A535A" w:rsidP="008A535A">
      <w:pPr>
        <w:numPr>
          <w:ilvl w:val="1"/>
          <w:numId w:val="1"/>
        </w:numPr>
        <w:tabs>
          <w:tab w:val="left" w:pos="1134"/>
        </w:tabs>
        <w:ind w:left="0" w:firstLine="0"/>
        <w:contextualSpacing/>
        <w:jc w:val="both"/>
        <w:rPr>
          <w:rFonts w:ascii="Liberation Serif" w:hAnsi="Liberation Serif"/>
          <w:sz w:val="22"/>
        </w:rPr>
      </w:pPr>
      <w:r w:rsidRPr="0031045E">
        <w:rPr>
          <w:bCs/>
          <w:sz w:val="22"/>
          <w:szCs w:val="22"/>
        </w:rPr>
        <w:t xml:space="preserve">Гарантия качества услуг предоставляется Исполнителем </w:t>
      </w:r>
      <w:proofErr w:type="gramStart"/>
      <w:r w:rsidRPr="0031045E">
        <w:rPr>
          <w:bCs/>
          <w:sz w:val="22"/>
          <w:szCs w:val="22"/>
        </w:rPr>
        <w:t>в течение срока оказания услуг в соответствии с условиями договора  в полном объеме в соответствии</w:t>
      </w:r>
      <w:proofErr w:type="gramEnd"/>
      <w:r w:rsidRPr="0031045E">
        <w:rPr>
          <w:bCs/>
          <w:sz w:val="22"/>
          <w:szCs w:val="22"/>
        </w:rPr>
        <w:t xml:space="preserve"> с требованиями Технического задания. На материальный результат оказания услуг устанавливается гарантийный срок продолжительностью 1 (один) год с момента передачи результата услуг Заказчику</w:t>
      </w:r>
      <w:r w:rsidRPr="0031045E">
        <w:rPr>
          <w:sz w:val="22"/>
          <w:szCs w:val="22"/>
        </w:rPr>
        <w:t>.</w:t>
      </w:r>
    </w:p>
    <w:p w:rsidR="008A535A" w:rsidRPr="0031045E" w:rsidRDefault="008A535A" w:rsidP="008A535A">
      <w:pPr>
        <w:numPr>
          <w:ilvl w:val="1"/>
          <w:numId w:val="1"/>
        </w:numPr>
        <w:tabs>
          <w:tab w:val="left" w:pos="1134"/>
        </w:tabs>
        <w:ind w:left="0" w:firstLine="0"/>
        <w:contextualSpacing/>
        <w:jc w:val="both"/>
        <w:rPr>
          <w:bCs/>
          <w:sz w:val="22"/>
          <w:szCs w:val="22"/>
        </w:rPr>
      </w:pPr>
      <w:r w:rsidRPr="0031045E">
        <w:rPr>
          <w:bCs/>
          <w:sz w:val="22"/>
          <w:szCs w:val="22"/>
        </w:rPr>
        <w:t>Исполнитель обязан устранить дефекты, допущенные по его вине, если они обнаружатся в период срока оказания услуг за свой счет в установленный срок:</w:t>
      </w:r>
    </w:p>
    <w:p w:rsidR="008A535A" w:rsidRPr="0031045E" w:rsidRDefault="008A535A" w:rsidP="008A535A">
      <w:pPr>
        <w:rPr>
          <w:bCs/>
          <w:sz w:val="22"/>
          <w:szCs w:val="22"/>
        </w:rPr>
      </w:pPr>
      <w:r w:rsidRPr="0031045E">
        <w:rPr>
          <w:bCs/>
          <w:sz w:val="22"/>
          <w:szCs w:val="22"/>
        </w:rPr>
        <w:t>- в рамках срочных работ по устранению неисправности – не более 3 (трех) часов;</w:t>
      </w:r>
    </w:p>
    <w:p w:rsidR="008A535A" w:rsidRPr="0031045E" w:rsidRDefault="008A535A" w:rsidP="008A535A">
      <w:pPr>
        <w:tabs>
          <w:tab w:val="left" w:pos="1134"/>
        </w:tabs>
        <w:contextualSpacing/>
        <w:jc w:val="both"/>
        <w:rPr>
          <w:sz w:val="24"/>
          <w:szCs w:val="24"/>
        </w:rPr>
      </w:pPr>
      <w:r w:rsidRPr="0031045E">
        <w:rPr>
          <w:bCs/>
          <w:sz w:val="22"/>
          <w:szCs w:val="22"/>
        </w:rPr>
        <w:t>- в рамках плановых работ по устранению неисправности – не более 24 (двадцати четырех) часов с момента обращения.</w:t>
      </w:r>
      <w:r w:rsidRPr="0031045E">
        <w:rPr>
          <w:sz w:val="24"/>
          <w:szCs w:val="24"/>
        </w:rPr>
        <w:t xml:space="preserve"> </w:t>
      </w:r>
    </w:p>
    <w:p w:rsidR="008A535A" w:rsidRPr="0031045E" w:rsidRDefault="008A535A" w:rsidP="008A535A">
      <w:pPr>
        <w:tabs>
          <w:tab w:val="left" w:pos="1134"/>
        </w:tabs>
        <w:contextualSpacing/>
        <w:jc w:val="both"/>
        <w:rPr>
          <w:rFonts w:ascii="Liberation Serif" w:hAnsi="Liberation Serif"/>
          <w:sz w:val="22"/>
        </w:rPr>
      </w:pPr>
      <w:r w:rsidRPr="0031045E">
        <w:rPr>
          <w:rFonts w:ascii="Liberation Serif" w:hAnsi="Liberation Serif"/>
          <w:sz w:val="22"/>
        </w:rPr>
        <w:t>Ответственность за несоответствующее техническим правилам, стандартам, нормам техническое обслуживание, осуществляемое персоналом Заказчика, несет Заказчик.</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В случае невыполнения Заказчиком правил и рекомендаций по эксплуатации систем, оборудования и/или нарушение Заказчиком сроков оплаты за техническое обслуживание, Исполнитель вправе, предварительно уведомив Заказчика в письменной форме, прекратить и/или приостановить работы по плановому техническому обслуживанию по настоящему Договору.</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szCs w:val="22"/>
        </w:rPr>
      </w:pPr>
      <w:r w:rsidRPr="0031045E">
        <w:rPr>
          <w:sz w:val="22"/>
          <w:szCs w:val="22"/>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w:t>
      </w:r>
      <w:r w:rsidRPr="0031045E">
        <w:rPr>
          <w:sz w:val="22"/>
          <w:szCs w:val="22"/>
          <w:lang w:eastAsia="ar-SA"/>
        </w:rPr>
        <w:t>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szCs w:val="22"/>
        </w:rPr>
      </w:pPr>
      <w:r w:rsidRPr="0031045E">
        <w:rPr>
          <w:sz w:val="22"/>
          <w:szCs w:val="22"/>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sidRPr="0031045E">
        <w:rPr>
          <w:sz w:val="22"/>
          <w:szCs w:val="22"/>
        </w:rPr>
        <w:br/>
        <w:t>от не уплаченной в срок суммы.</w:t>
      </w:r>
    </w:p>
    <w:p w:rsidR="008A535A" w:rsidRPr="0031045E" w:rsidRDefault="008A535A" w:rsidP="008A535A">
      <w:pPr>
        <w:pStyle w:val="a8"/>
        <w:numPr>
          <w:ilvl w:val="0"/>
          <w:numId w:val="1"/>
        </w:numPr>
        <w:ind w:left="0" w:firstLine="0"/>
        <w:jc w:val="both"/>
        <w:rPr>
          <w:sz w:val="22"/>
          <w:szCs w:val="22"/>
        </w:rPr>
      </w:pPr>
      <w:r w:rsidRPr="0031045E">
        <w:rPr>
          <w:sz w:val="22"/>
          <w:szCs w:val="22"/>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8A535A" w:rsidRPr="0031045E" w:rsidRDefault="008A535A" w:rsidP="008A535A">
      <w:pPr>
        <w:pStyle w:val="a8"/>
        <w:ind w:left="0"/>
        <w:jc w:val="both"/>
        <w:rPr>
          <w:sz w:val="22"/>
          <w:szCs w:val="22"/>
        </w:rPr>
      </w:pPr>
      <w:r w:rsidRPr="0031045E">
        <w:rPr>
          <w:sz w:val="22"/>
          <w:szCs w:val="22"/>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 1000 рублей.</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szCs w:val="22"/>
        </w:rPr>
      </w:pPr>
      <w:proofErr w:type="gramStart"/>
      <w:r w:rsidRPr="0031045E">
        <w:rPr>
          <w:sz w:val="22"/>
          <w:szCs w:val="22"/>
        </w:rPr>
        <w:t>В случае просрочки исполнения поставщиком</w:t>
      </w:r>
      <w:r w:rsidRPr="0031045E">
        <w:rPr>
          <w:i/>
          <w:sz w:val="22"/>
          <w:szCs w:val="22"/>
        </w:rPr>
        <w:t xml:space="preserve"> </w:t>
      </w:r>
      <w:r w:rsidRPr="0031045E">
        <w:rPr>
          <w:sz w:val="22"/>
          <w:szCs w:val="22"/>
        </w:rPr>
        <w:t xml:space="preserve">(подрядчиком, исполнителем) обязательств (в том числе гарантийного обязательства), предусмотренных договором, а также в иных случаях неисполнения </w:t>
      </w:r>
      <w:r w:rsidRPr="0031045E">
        <w:rPr>
          <w:sz w:val="22"/>
          <w:szCs w:val="22"/>
        </w:rPr>
        <w:br/>
        <w:t>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31045E">
        <w:rPr>
          <w:sz w:val="22"/>
          <w:szCs w:val="22"/>
          <w:vertAlign w:val="superscript"/>
        </w:rPr>
        <w:t xml:space="preserve"> </w:t>
      </w:r>
      <w:r w:rsidRPr="0031045E">
        <w:rPr>
          <w:sz w:val="22"/>
          <w:szCs w:val="22"/>
        </w:rPr>
        <w:t>требование об уплате неустоек (штрафов, пеней).</w:t>
      </w:r>
      <w:proofErr w:type="gramEnd"/>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szCs w:val="22"/>
        </w:rPr>
      </w:pPr>
      <w:proofErr w:type="gramStart"/>
      <w:r w:rsidRPr="0031045E">
        <w:rPr>
          <w:sz w:val="22"/>
          <w:szCs w:val="22"/>
        </w:rPr>
        <w:lastRenderedPageBreak/>
        <w:t>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w:t>
      </w:r>
      <w:proofErr w:type="gramEnd"/>
      <w:r w:rsidRPr="0031045E">
        <w:rPr>
          <w:sz w:val="22"/>
          <w:szCs w:val="22"/>
        </w:rPr>
        <w:t xml:space="preserve">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8A535A" w:rsidRPr="0031045E" w:rsidRDefault="008A535A" w:rsidP="008A535A">
      <w:pPr>
        <w:numPr>
          <w:ilvl w:val="0"/>
          <w:numId w:val="1"/>
        </w:numPr>
        <w:tabs>
          <w:tab w:val="left" w:pos="993"/>
        </w:tabs>
        <w:ind w:left="0" w:firstLine="0"/>
        <w:contextualSpacing/>
        <w:jc w:val="both"/>
        <w:rPr>
          <w:sz w:val="22"/>
          <w:szCs w:val="22"/>
        </w:rPr>
      </w:pPr>
      <w:r w:rsidRPr="0031045E">
        <w:rPr>
          <w:sz w:val="22"/>
          <w:szCs w:val="22"/>
        </w:rPr>
        <w:t xml:space="preserve">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w:t>
      </w:r>
      <w:proofErr w:type="gramStart"/>
      <w:r w:rsidRPr="0031045E">
        <w:rPr>
          <w:sz w:val="22"/>
          <w:szCs w:val="22"/>
        </w:rPr>
        <w:t xml:space="preserve">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 10 процентов цены договора (этапа) в случае, если цена договора (этапа) </w:t>
      </w:r>
      <w:r w:rsidRPr="0031045E">
        <w:rPr>
          <w:sz w:val="22"/>
          <w:szCs w:val="22"/>
        </w:rPr>
        <w:br/>
        <w:t>не превышает 3 млн. рублей.</w:t>
      </w:r>
      <w:proofErr w:type="gramEnd"/>
    </w:p>
    <w:p w:rsidR="008A535A" w:rsidRPr="0031045E" w:rsidRDefault="008A535A" w:rsidP="008A535A">
      <w:pPr>
        <w:numPr>
          <w:ilvl w:val="0"/>
          <w:numId w:val="1"/>
        </w:numPr>
        <w:tabs>
          <w:tab w:val="left" w:pos="993"/>
        </w:tabs>
        <w:ind w:left="0" w:firstLine="0"/>
        <w:contextualSpacing/>
        <w:jc w:val="both"/>
        <w:rPr>
          <w:sz w:val="22"/>
          <w:szCs w:val="22"/>
        </w:rPr>
      </w:pPr>
      <w:r w:rsidRPr="0031045E">
        <w:rPr>
          <w:sz w:val="22"/>
          <w:szCs w:val="2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8A535A" w:rsidRPr="0031045E" w:rsidRDefault="008A535A" w:rsidP="008A535A">
      <w:pPr>
        <w:numPr>
          <w:ilvl w:val="0"/>
          <w:numId w:val="1"/>
        </w:numPr>
        <w:tabs>
          <w:tab w:val="left" w:pos="993"/>
        </w:tabs>
        <w:ind w:left="0" w:firstLine="0"/>
        <w:contextualSpacing/>
        <w:jc w:val="both"/>
        <w:rPr>
          <w:sz w:val="22"/>
          <w:szCs w:val="22"/>
        </w:rPr>
      </w:pPr>
      <w:r w:rsidRPr="0031045E">
        <w:rPr>
          <w:sz w:val="22"/>
          <w:szCs w:val="22"/>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A535A" w:rsidRPr="0031045E" w:rsidRDefault="008A535A" w:rsidP="008A535A">
      <w:pPr>
        <w:numPr>
          <w:ilvl w:val="0"/>
          <w:numId w:val="1"/>
        </w:numPr>
        <w:tabs>
          <w:tab w:val="left" w:pos="993"/>
        </w:tabs>
        <w:ind w:left="0" w:firstLine="0"/>
        <w:contextualSpacing/>
        <w:jc w:val="both"/>
        <w:rPr>
          <w:sz w:val="22"/>
          <w:szCs w:val="22"/>
        </w:rPr>
      </w:pPr>
      <w:r w:rsidRPr="0031045E">
        <w:rPr>
          <w:sz w:val="22"/>
          <w:szCs w:val="22"/>
        </w:rPr>
        <w:t xml:space="preserve">Уплата неустойки (штрафа, пени) не освобождает виновную сторону </w:t>
      </w:r>
      <w:r w:rsidRPr="0031045E">
        <w:rPr>
          <w:sz w:val="22"/>
          <w:szCs w:val="22"/>
        </w:rPr>
        <w:br/>
        <w:t xml:space="preserve">от выполнения принятых на себя обязательств по договору. </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proofErr w:type="gramStart"/>
      <w:r w:rsidRPr="0031045E">
        <w:rPr>
          <w:rFonts w:ascii="Liberation Serif" w:hAnsi="Liberation Serif"/>
          <w:sz w:val="22"/>
        </w:rPr>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w:t>
      </w:r>
      <w:proofErr w:type="gramEnd"/>
      <w:r w:rsidRPr="0031045E">
        <w:rPr>
          <w:rFonts w:ascii="Liberation Serif" w:hAnsi="Liberation Serif"/>
          <w:sz w:val="22"/>
        </w:rPr>
        <w:t>, а также издания актов государственных органов.</w:t>
      </w:r>
    </w:p>
    <w:p w:rsidR="008A535A" w:rsidRPr="0031045E" w:rsidRDefault="008A535A" w:rsidP="008A535A">
      <w:pPr>
        <w:tabs>
          <w:tab w:val="left" w:pos="993"/>
        </w:tabs>
        <w:contextualSpacing/>
        <w:jc w:val="both"/>
        <w:rPr>
          <w:rFonts w:ascii="Liberation Serif" w:hAnsi="Liberation Serif"/>
          <w:sz w:val="22"/>
        </w:rPr>
      </w:pPr>
    </w:p>
    <w:p w:rsidR="008A535A" w:rsidRPr="0031045E" w:rsidRDefault="008A535A" w:rsidP="008A535A">
      <w:pPr>
        <w:ind w:firstLine="851"/>
        <w:contextualSpacing/>
        <w:jc w:val="center"/>
        <w:rPr>
          <w:b/>
          <w:sz w:val="24"/>
          <w:szCs w:val="24"/>
          <w:lang w:val="x-none" w:eastAsia="ar-SA"/>
        </w:rPr>
      </w:pPr>
      <w:r w:rsidRPr="0031045E">
        <w:rPr>
          <w:b/>
          <w:sz w:val="24"/>
          <w:szCs w:val="24"/>
          <w:lang w:eastAsia="ar-SA"/>
        </w:rPr>
        <w:t>АНТИКОРРУПЦИОННАЯ ОГОВОРКА</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proofErr w:type="gramStart"/>
      <w:r w:rsidRPr="0031045E">
        <w:rPr>
          <w:rFonts w:ascii="Liberation Serif" w:hAnsi="Liberation Serif"/>
          <w:sz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roofErr w:type="gramEnd"/>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 xml:space="preserve">Вторая сторона обязана рассмотреть уведомление в течение 10 рабочих дней </w:t>
      </w:r>
      <w:proofErr w:type="gramStart"/>
      <w:r w:rsidRPr="0031045E">
        <w:rPr>
          <w:rFonts w:ascii="Liberation Serif" w:hAnsi="Liberation Serif"/>
          <w:sz w:val="22"/>
        </w:rPr>
        <w:t>с даты</w:t>
      </w:r>
      <w:proofErr w:type="gramEnd"/>
      <w:r w:rsidRPr="0031045E">
        <w:rPr>
          <w:rFonts w:ascii="Liberation Serif" w:hAnsi="Liberation Serif"/>
          <w:sz w:val="22"/>
        </w:rPr>
        <w:t xml:space="preserve"> его получения.</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8A535A" w:rsidRPr="0031045E" w:rsidRDefault="008A535A" w:rsidP="008A535A">
      <w:pPr>
        <w:pStyle w:val="ConsPlusNormal"/>
        <w:widowControl/>
        <w:ind w:firstLine="0"/>
        <w:contextualSpacing/>
        <w:jc w:val="both"/>
        <w:rPr>
          <w:rFonts w:ascii="Liberation Serif" w:hAnsi="Liberation Serif"/>
          <w:sz w:val="22"/>
        </w:rPr>
      </w:pPr>
    </w:p>
    <w:p w:rsidR="008A535A" w:rsidRPr="0031045E" w:rsidRDefault="008A535A" w:rsidP="008A535A">
      <w:pPr>
        <w:pStyle w:val="3"/>
        <w:contextualSpacing/>
        <w:rPr>
          <w:rFonts w:ascii="Liberation Serif" w:hAnsi="Liberation Serif"/>
          <w:b/>
          <w:sz w:val="22"/>
        </w:rPr>
      </w:pPr>
      <w:r w:rsidRPr="0031045E">
        <w:rPr>
          <w:rFonts w:ascii="Liberation Serif" w:hAnsi="Liberation Serif"/>
          <w:b/>
          <w:sz w:val="22"/>
        </w:rPr>
        <w:t>ОСОБЫЕ УСЛОВИЯ</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 xml:space="preserve">Исполнитель обязуется ежемесячно вести журнал технического обслуживания систем пожарной безопасности путем внесения записей о проведённых работах, а Заказчик или его уполномоченное лицо, обязуется после проведения работ по техническому обслуживанию, своей подписью в этом журнале подтверждать факт выполнения Исполнителем работ по техническому обслуживанию. Журнал технического обслуживания передается на хранение Заказчику. При отказе от подписи в журнале технического обслуживания, Заказчик или его уполномоченное лицо обязан предоставить Исполнителю </w:t>
      </w:r>
      <w:r w:rsidRPr="0031045E">
        <w:rPr>
          <w:rFonts w:ascii="Liberation Serif" w:hAnsi="Liberation Serif"/>
          <w:sz w:val="22"/>
        </w:rPr>
        <w:lastRenderedPageBreak/>
        <w:t xml:space="preserve">письменный отзыв с указанием причин отказа, в иных случаях, работы считаются принятыми и выполненными надлежащим образом и без замечаний. </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Во всех остальных случаях, не урегулированных настоящим договором, стороны руководствуются действующим законодательством РФ. Все изменения и дополнения к настоящему Договору Стороны оформляют путем подписания дополнительных соглашений к нему.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 xml:space="preserve">Все приложения, поименованные в настоящем Договоре, являются его неотъемлемой частью. </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proofErr w:type="gramStart"/>
      <w:r w:rsidRPr="0031045E">
        <w:rPr>
          <w:rFonts w:ascii="Liberation Serif" w:hAnsi="Liberation Serif"/>
          <w:sz w:val="22"/>
        </w:rPr>
        <w:t>Стороны, руководствуясь ст. 317.1 Гражданского кодекса РФ, установили, что Исполнитель, выполнивший или обязанный выполнить во исполнение настоящего Договора работы Заказчику, и поэтому являющийся по отношению к Заказчику кредитором по денежному обязательству (в части оплаты выполненных (подлежащих выполнению) работ), не имеет права на получение от Заказчика процентов на сумму стоимости выполненных или подлежащих выполнению работ за период пользования денежными средствами.</w:t>
      </w:r>
      <w:proofErr w:type="gramEnd"/>
    </w:p>
    <w:p w:rsidR="008A535A" w:rsidRPr="0031045E" w:rsidRDefault="008A535A" w:rsidP="008A535A">
      <w:pPr>
        <w:numPr>
          <w:ilvl w:val="0"/>
          <w:numId w:val="1"/>
        </w:numPr>
        <w:tabs>
          <w:tab w:val="left" w:pos="993"/>
        </w:tabs>
        <w:ind w:left="0" w:firstLine="0"/>
        <w:contextualSpacing/>
        <w:jc w:val="both"/>
        <w:rPr>
          <w:sz w:val="22"/>
          <w:szCs w:val="22"/>
        </w:rPr>
      </w:pPr>
      <w:r w:rsidRPr="0031045E">
        <w:rPr>
          <w:sz w:val="22"/>
          <w:szCs w:val="22"/>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недействительности, а также в связи с причинением вреда в рамках Договора, будут разрешаться Сторонами в обязательном претензионном порядке. </w:t>
      </w:r>
    </w:p>
    <w:p w:rsidR="008A535A" w:rsidRPr="0031045E" w:rsidRDefault="008A535A" w:rsidP="008A535A">
      <w:pPr>
        <w:tabs>
          <w:tab w:val="left" w:pos="993"/>
        </w:tabs>
        <w:contextualSpacing/>
        <w:jc w:val="both"/>
        <w:rPr>
          <w:rFonts w:ascii="Liberation Serif" w:hAnsi="Liberation Serif"/>
          <w:sz w:val="22"/>
          <w:szCs w:val="22"/>
        </w:rPr>
      </w:pPr>
      <w:r w:rsidRPr="0031045E">
        <w:rPr>
          <w:noProof/>
          <w:sz w:val="22"/>
          <w:szCs w:val="22"/>
        </w:rPr>
        <w:t>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 xml:space="preserve">Любой спор, разногласие или претензия, вытекающие из настоящего Договора или в связи с ним, в том числе касающиеся его нарушения, прекращения или недействительности, будут окончательно разрешены путем их передачи на рассмотрение в арбитражный суд </w:t>
      </w:r>
      <w:r w:rsidRPr="0031045E">
        <w:rPr>
          <w:noProof/>
          <w:sz w:val="22"/>
          <w:szCs w:val="22"/>
        </w:rPr>
        <w:t>по месту нахождения истца</w:t>
      </w:r>
      <w:r w:rsidRPr="0031045E">
        <w:rPr>
          <w:rFonts w:ascii="Liberation Serif" w:hAnsi="Liberation Serif"/>
          <w:sz w:val="22"/>
        </w:rPr>
        <w:t xml:space="preserve"> в соответствии с действующим законодательством РФ. Применимым правом является российское право.</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 xml:space="preserve">Заказчик обязуется уведомлять Исполнителя обо всех проводимых в отношении него органами МЧС РФ проверках (как плановых, так и внеплановых). Срок для уведомления - 1 день с момента, когда Заказчику стало известно о проведении такой проверки (с приложением копии соответствующего распоряжения). </w:t>
      </w:r>
    </w:p>
    <w:p w:rsidR="008A535A" w:rsidRPr="0031045E" w:rsidRDefault="008A535A" w:rsidP="008A535A">
      <w:pPr>
        <w:numPr>
          <w:ilvl w:val="0"/>
          <w:numId w:val="1"/>
        </w:numPr>
        <w:tabs>
          <w:tab w:val="left" w:pos="993"/>
        </w:tabs>
        <w:ind w:left="0" w:firstLine="0"/>
        <w:contextualSpacing/>
        <w:jc w:val="both"/>
        <w:rPr>
          <w:rFonts w:ascii="Liberation Serif" w:hAnsi="Liberation Serif"/>
          <w:color w:val="auto"/>
          <w:sz w:val="22"/>
          <w:szCs w:val="22"/>
        </w:rPr>
      </w:pPr>
      <w:proofErr w:type="gramStart"/>
      <w:r w:rsidRPr="0031045E">
        <w:rPr>
          <w:color w:val="auto"/>
          <w:sz w:val="22"/>
          <w:szCs w:val="22"/>
        </w:rPr>
        <w:t>Стороны обязуются уведомлять друг друга о смене банковских и иных реквизитов, указанных в Разделе «реквизиты и подписи сторон» 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w:t>
      </w:r>
      <w:proofErr w:type="gramEnd"/>
      <w:r w:rsidRPr="0031045E">
        <w:rPr>
          <w:color w:val="auto"/>
          <w:sz w:val="22"/>
          <w:szCs w:val="22"/>
        </w:rPr>
        <w:t xml:space="preserve">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rsidR="008A535A" w:rsidRPr="0031045E" w:rsidRDefault="008A535A" w:rsidP="008A535A">
      <w:pPr>
        <w:numPr>
          <w:ilvl w:val="0"/>
          <w:numId w:val="1"/>
        </w:numPr>
        <w:tabs>
          <w:tab w:val="left" w:pos="993"/>
        </w:tabs>
        <w:ind w:left="0" w:firstLine="0"/>
        <w:contextualSpacing/>
        <w:jc w:val="both"/>
        <w:rPr>
          <w:color w:val="auto"/>
          <w:sz w:val="22"/>
          <w:szCs w:val="22"/>
        </w:rPr>
      </w:pPr>
      <w:r w:rsidRPr="0031045E">
        <w:rPr>
          <w:color w:val="auto"/>
          <w:sz w:val="22"/>
          <w:szCs w:val="22"/>
        </w:rPr>
        <w:t xml:space="preserve">Любые уведомления, сообщения и документы, направляемые в рамках настоящего Договора, могут быть направлены на указанные в Разделе «реквизиты и подписи сторон»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обеих Сторон и могут быть использованы Сторонами в качестве доказательства для защиты своих интересов. </w:t>
      </w:r>
    </w:p>
    <w:p w:rsidR="008A535A" w:rsidRPr="0031045E" w:rsidRDefault="008A535A" w:rsidP="008A535A">
      <w:pPr>
        <w:autoSpaceDE w:val="0"/>
        <w:autoSpaceDN w:val="0"/>
        <w:adjustRightInd w:val="0"/>
        <w:contextualSpacing/>
        <w:jc w:val="both"/>
        <w:rPr>
          <w:color w:val="auto"/>
          <w:sz w:val="22"/>
          <w:szCs w:val="22"/>
        </w:rPr>
      </w:pPr>
      <w:r w:rsidRPr="0031045E">
        <w:rPr>
          <w:color w:val="auto"/>
          <w:sz w:val="22"/>
          <w:szCs w:val="22"/>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Стороны по адресам, указанным в Договоре или ЕГРЮЛ.</w:t>
      </w:r>
    </w:p>
    <w:p w:rsidR="008A535A" w:rsidRPr="0031045E" w:rsidRDefault="008A535A" w:rsidP="008A535A">
      <w:pPr>
        <w:tabs>
          <w:tab w:val="left" w:pos="993"/>
        </w:tabs>
        <w:contextualSpacing/>
        <w:jc w:val="both"/>
        <w:rPr>
          <w:color w:val="auto"/>
          <w:sz w:val="22"/>
          <w:szCs w:val="22"/>
        </w:rPr>
      </w:pPr>
      <w:r w:rsidRPr="0031045E">
        <w:rPr>
          <w:color w:val="auto"/>
          <w:sz w:val="22"/>
          <w:szCs w:val="22"/>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8A535A" w:rsidRPr="0031045E" w:rsidRDefault="008A535A" w:rsidP="008A535A">
      <w:pPr>
        <w:tabs>
          <w:tab w:val="left" w:pos="993"/>
        </w:tabs>
        <w:contextualSpacing/>
        <w:jc w:val="both"/>
        <w:rPr>
          <w:rFonts w:ascii="Liberation Serif" w:hAnsi="Liberation Serif"/>
          <w:color w:val="auto"/>
          <w:sz w:val="22"/>
          <w:szCs w:val="22"/>
        </w:rPr>
      </w:pPr>
    </w:p>
    <w:p w:rsidR="008A535A" w:rsidRPr="0031045E" w:rsidRDefault="008A535A" w:rsidP="008A535A">
      <w:pPr>
        <w:widowControl w:val="0"/>
        <w:tabs>
          <w:tab w:val="left" w:pos="993"/>
        </w:tabs>
        <w:suppressAutoHyphens/>
        <w:jc w:val="center"/>
        <w:textAlignment w:val="baseline"/>
        <w:rPr>
          <w:b/>
          <w:sz w:val="22"/>
          <w:szCs w:val="22"/>
        </w:rPr>
      </w:pPr>
      <w:r w:rsidRPr="0031045E">
        <w:rPr>
          <w:b/>
          <w:sz w:val="22"/>
          <w:szCs w:val="22"/>
        </w:rPr>
        <w:t>ДЕЙСТВИЕ ДОГОВОРА, ПОРЯДОК ИЗМЕНЕНИЯ</w:t>
      </w:r>
    </w:p>
    <w:p w:rsidR="008A535A" w:rsidRPr="0031045E" w:rsidRDefault="008A535A" w:rsidP="008A535A">
      <w:pPr>
        <w:tabs>
          <w:tab w:val="left" w:pos="993"/>
        </w:tabs>
        <w:jc w:val="center"/>
        <w:rPr>
          <w:rFonts w:eastAsia="Calibri"/>
          <w:b/>
          <w:sz w:val="22"/>
          <w:szCs w:val="22"/>
        </w:rPr>
      </w:pPr>
      <w:r w:rsidRPr="0031045E">
        <w:rPr>
          <w:rFonts w:eastAsia="Calibri"/>
          <w:b/>
          <w:sz w:val="22"/>
          <w:szCs w:val="22"/>
        </w:rPr>
        <w:t>И РАСТОРЖЕНИЯ ДОГОВОРА</w:t>
      </w:r>
    </w:p>
    <w:p w:rsidR="008A535A" w:rsidRPr="0031045E" w:rsidRDefault="008A535A" w:rsidP="008A535A">
      <w:pPr>
        <w:widowControl w:val="0"/>
        <w:numPr>
          <w:ilvl w:val="0"/>
          <w:numId w:val="1"/>
        </w:numPr>
        <w:tabs>
          <w:tab w:val="left" w:pos="993"/>
        </w:tabs>
        <w:ind w:left="0" w:firstLine="0"/>
        <w:contextualSpacing/>
        <w:jc w:val="both"/>
        <w:rPr>
          <w:noProof/>
          <w:sz w:val="22"/>
          <w:szCs w:val="22"/>
        </w:rPr>
      </w:pPr>
      <w:r w:rsidRPr="0031045E">
        <w:rPr>
          <w:sz w:val="22"/>
          <w:szCs w:val="22"/>
        </w:rPr>
        <w:t xml:space="preserve">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договором. </w:t>
      </w:r>
    </w:p>
    <w:p w:rsidR="008A535A" w:rsidRPr="0031045E" w:rsidRDefault="008A535A" w:rsidP="008A535A">
      <w:pPr>
        <w:widowControl w:val="0"/>
        <w:numPr>
          <w:ilvl w:val="0"/>
          <w:numId w:val="1"/>
        </w:numPr>
        <w:tabs>
          <w:tab w:val="left" w:pos="993"/>
        </w:tabs>
        <w:ind w:left="0" w:firstLine="0"/>
        <w:contextualSpacing/>
        <w:jc w:val="both"/>
        <w:rPr>
          <w:noProof/>
          <w:sz w:val="22"/>
          <w:szCs w:val="22"/>
        </w:rPr>
      </w:pPr>
      <w:r w:rsidRPr="0031045E">
        <w:rPr>
          <w:sz w:val="22"/>
          <w:szCs w:val="22"/>
        </w:rPr>
        <w:t xml:space="preserve">По соглашению сторон допускается изменить следующие существенные условия договора: </w:t>
      </w:r>
    </w:p>
    <w:p w:rsidR="008A535A" w:rsidRPr="0031045E" w:rsidRDefault="008A535A" w:rsidP="008A535A">
      <w:pPr>
        <w:pStyle w:val="a8"/>
        <w:tabs>
          <w:tab w:val="left" w:pos="993"/>
          <w:tab w:val="left" w:pos="1134"/>
          <w:tab w:val="left" w:pos="1276"/>
        </w:tabs>
        <w:ind w:left="0"/>
        <w:jc w:val="both"/>
        <w:textAlignment w:val="baseline"/>
        <w:rPr>
          <w:sz w:val="22"/>
          <w:szCs w:val="22"/>
        </w:rPr>
      </w:pPr>
      <w:r w:rsidRPr="0031045E">
        <w:rPr>
          <w:sz w:val="22"/>
          <w:szCs w:val="22"/>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w:t>
      </w:r>
      <w:r w:rsidRPr="0031045E">
        <w:rPr>
          <w:sz w:val="22"/>
          <w:szCs w:val="22"/>
        </w:rPr>
        <w:lastRenderedPageBreak/>
        <w:t xml:space="preserve">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 объема продукции по соответствующей позиции лота; </w:t>
      </w:r>
    </w:p>
    <w:p w:rsidR="008A535A" w:rsidRPr="0031045E" w:rsidRDefault="008A535A" w:rsidP="008A535A">
      <w:pPr>
        <w:pStyle w:val="a8"/>
        <w:tabs>
          <w:tab w:val="left" w:pos="993"/>
          <w:tab w:val="left" w:pos="1134"/>
          <w:tab w:val="left" w:pos="1276"/>
        </w:tabs>
        <w:ind w:left="0"/>
        <w:jc w:val="both"/>
        <w:textAlignment w:val="baseline"/>
        <w:rPr>
          <w:sz w:val="22"/>
          <w:szCs w:val="22"/>
        </w:rPr>
      </w:pPr>
      <w:r w:rsidRPr="0031045E">
        <w:rPr>
          <w:sz w:val="22"/>
          <w:szCs w:val="22"/>
        </w:rPr>
        <w:t xml:space="preserve">2) предусмотренный договором объем </w:t>
      </w:r>
      <w:proofErr w:type="gramStart"/>
      <w:r w:rsidRPr="0031045E">
        <w:rPr>
          <w:sz w:val="22"/>
          <w:szCs w:val="22"/>
        </w:rPr>
        <w:t>и(</w:t>
      </w:r>
      <w:proofErr w:type="gramEnd"/>
      <w:r w:rsidRPr="0031045E">
        <w:rPr>
          <w:sz w:val="22"/>
          <w:szCs w:val="22"/>
        </w:rPr>
        <w:t xml:space="preserve">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 </w:t>
      </w:r>
    </w:p>
    <w:p w:rsidR="008A535A" w:rsidRPr="0031045E" w:rsidRDefault="008A535A" w:rsidP="008A535A">
      <w:pPr>
        <w:pStyle w:val="a8"/>
        <w:tabs>
          <w:tab w:val="left" w:pos="993"/>
          <w:tab w:val="left" w:pos="1134"/>
          <w:tab w:val="left" w:pos="1276"/>
        </w:tabs>
        <w:ind w:left="0"/>
        <w:jc w:val="both"/>
        <w:textAlignment w:val="baseline"/>
        <w:rPr>
          <w:sz w:val="22"/>
          <w:szCs w:val="22"/>
        </w:rPr>
      </w:pPr>
      <w:r w:rsidRPr="0031045E">
        <w:rPr>
          <w:sz w:val="22"/>
          <w:szCs w:val="22"/>
        </w:rPr>
        <w:t>3) сроки исполнения обязатель</w:t>
      </w:r>
      <w:proofErr w:type="gramStart"/>
      <w:r w:rsidRPr="0031045E">
        <w:rPr>
          <w:sz w:val="22"/>
          <w:szCs w:val="22"/>
        </w:rPr>
        <w:t>ств ст</w:t>
      </w:r>
      <w:proofErr w:type="gramEnd"/>
      <w:r w:rsidRPr="0031045E">
        <w:rPr>
          <w:sz w:val="22"/>
          <w:szCs w:val="22"/>
        </w:rPr>
        <w:t xml:space="preserve">орон по договору не более чем на 30% от первоначально предусмотренных сроков; </w:t>
      </w:r>
    </w:p>
    <w:p w:rsidR="008A535A" w:rsidRPr="0031045E" w:rsidRDefault="008A535A" w:rsidP="008A535A">
      <w:pPr>
        <w:pStyle w:val="a8"/>
        <w:tabs>
          <w:tab w:val="left" w:pos="993"/>
          <w:tab w:val="left" w:pos="1134"/>
          <w:tab w:val="left" w:pos="1276"/>
        </w:tabs>
        <w:ind w:left="0"/>
        <w:jc w:val="both"/>
        <w:textAlignment w:val="baseline"/>
        <w:rPr>
          <w:sz w:val="22"/>
          <w:szCs w:val="22"/>
        </w:rPr>
      </w:pPr>
      <w:r w:rsidRPr="0031045E">
        <w:rPr>
          <w:sz w:val="22"/>
          <w:szCs w:val="22"/>
        </w:rPr>
        <w:t xml:space="preserve">4) срок исполнения отдельного этапа (отдельных этапов) исполнения договоров в рамках срока исполнения договора, предусмотренного при его заключении; </w:t>
      </w:r>
    </w:p>
    <w:p w:rsidR="008A535A" w:rsidRPr="0031045E" w:rsidRDefault="008A535A" w:rsidP="008A535A">
      <w:pPr>
        <w:pStyle w:val="a8"/>
        <w:tabs>
          <w:tab w:val="left" w:pos="993"/>
          <w:tab w:val="left" w:pos="1134"/>
          <w:tab w:val="left" w:pos="1276"/>
        </w:tabs>
        <w:ind w:left="0"/>
        <w:jc w:val="both"/>
        <w:textAlignment w:val="baseline"/>
        <w:rPr>
          <w:sz w:val="22"/>
          <w:szCs w:val="22"/>
        </w:rPr>
      </w:pPr>
      <w:r w:rsidRPr="0031045E">
        <w:rPr>
          <w:sz w:val="22"/>
          <w:szCs w:val="22"/>
        </w:rPr>
        <w:t xml:space="preserve">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 </w:t>
      </w:r>
    </w:p>
    <w:p w:rsidR="008A535A" w:rsidRPr="0031045E" w:rsidRDefault="008A535A" w:rsidP="008A535A">
      <w:pPr>
        <w:pStyle w:val="a8"/>
        <w:tabs>
          <w:tab w:val="left" w:pos="993"/>
          <w:tab w:val="left" w:pos="1134"/>
          <w:tab w:val="left" w:pos="1276"/>
        </w:tabs>
        <w:ind w:left="0"/>
        <w:jc w:val="both"/>
        <w:textAlignment w:val="baseline"/>
        <w:rPr>
          <w:sz w:val="22"/>
          <w:szCs w:val="22"/>
        </w:rPr>
      </w:pPr>
      <w:r w:rsidRPr="0031045E">
        <w:rPr>
          <w:sz w:val="22"/>
          <w:szCs w:val="22"/>
        </w:rPr>
        <w:t xml:space="preserve">6) цену договора путем ее уменьшения без </w:t>
      </w:r>
      <w:proofErr w:type="gramStart"/>
      <w:r w:rsidRPr="0031045E">
        <w:rPr>
          <w:sz w:val="22"/>
          <w:szCs w:val="22"/>
        </w:rPr>
        <w:t>изменения</w:t>
      </w:r>
      <w:proofErr w:type="gramEnd"/>
      <w:r w:rsidRPr="0031045E">
        <w:rPr>
          <w:sz w:val="22"/>
          <w:szCs w:val="22"/>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8A535A" w:rsidRPr="0031045E" w:rsidRDefault="008A535A" w:rsidP="008A535A">
      <w:pPr>
        <w:pStyle w:val="a8"/>
        <w:tabs>
          <w:tab w:val="left" w:pos="993"/>
          <w:tab w:val="left" w:pos="1134"/>
          <w:tab w:val="left" w:pos="1276"/>
        </w:tabs>
        <w:ind w:left="0"/>
        <w:jc w:val="both"/>
        <w:textAlignment w:val="baseline"/>
        <w:rPr>
          <w:sz w:val="22"/>
          <w:szCs w:val="22"/>
        </w:rPr>
      </w:pPr>
      <w:r w:rsidRPr="0031045E">
        <w:rPr>
          <w:sz w:val="22"/>
          <w:szCs w:val="22"/>
        </w:rPr>
        <w:t xml:space="preserve">7) цену единицы товара, работы, услуги путем ее уменьшения без </w:t>
      </w:r>
      <w:proofErr w:type="gramStart"/>
      <w:r w:rsidRPr="0031045E">
        <w:rPr>
          <w:sz w:val="22"/>
          <w:szCs w:val="22"/>
        </w:rPr>
        <w:t>изменения</w:t>
      </w:r>
      <w:proofErr w:type="gramEnd"/>
      <w:r w:rsidRPr="0031045E">
        <w:rPr>
          <w:sz w:val="22"/>
          <w:szCs w:val="22"/>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 </w:t>
      </w:r>
    </w:p>
    <w:p w:rsidR="008A535A" w:rsidRPr="0031045E" w:rsidRDefault="008A535A" w:rsidP="008A535A">
      <w:pPr>
        <w:widowControl w:val="0"/>
        <w:numPr>
          <w:ilvl w:val="0"/>
          <w:numId w:val="1"/>
        </w:numPr>
        <w:tabs>
          <w:tab w:val="left" w:pos="993"/>
        </w:tabs>
        <w:ind w:left="0" w:firstLine="0"/>
        <w:contextualSpacing/>
        <w:jc w:val="both"/>
        <w:rPr>
          <w:noProof/>
          <w:sz w:val="22"/>
          <w:szCs w:val="22"/>
        </w:rPr>
      </w:pPr>
      <w:r w:rsidRPr="0031045E">
        <w:rPr>
          <w:sz w:val="22"/>
          <w:szCs w:val="22"/>
        </w:rPr>
        <w:t>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8A535A" w:rsidRPr="0031045E" w:rsidRDefault="008A535A" w:rsidP="008A535A">
      <w:pPr>
        <w:widowControl w:val="0"/>
        <w:numPr>
          <w:ilvl w:val="0"/>
          <w:numId w:val="1"/>
        </w:numPr>
        <w:tabs>
          <w:tab w:val="left" w:pos="993"/>
        </w:tabs>
        <w:ind w:left="0" w:firstLine="0"/>
        <w:contextualSpacing/>
        <w:jc w:val="both"/>
        <w:rPr>
          <w:noProof/>
          <w:sz w:val="22"/>
          <w:szCs w:val="22"/>
        </w:rPr>
      </w:pPr>
      <w:r w:rsidRPr="0031045E">
        <w:rPr>
          <w:noProof/>
          <w:sz w:val="22"/>
          <w:szCs w:val="22"/>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A535A" w:rsidRPr="0031045E" w:rsidRDefault="008A535A" w:rsidP="008A535A">
      <w:pPr>
        <w:widowControl w:val="0"/>
        <w:numPr>
          <w:ilvl w:val="0"/>
          <w:numId w:val="1"/>
        </w:numPr>
        <w:tabs>
          <w:tab w:val="left" w:pos="993"/>
        </w:tabs>
        <w:ind w:left="0" w:firstLine="0"/>
        <w:contextualSpacing/>
        <w:jc w:val="both"/>
        <w:rPr>
          <w:noProof/>
          <w:kern w:val="1"/>
          <w:sz w:val="22"/>
          <w:szCs w:val="22"/>
          <w:lang w:bidi="hi-IN"/>
        </w:rPr>
      </w:pPr>
      <w:r w:rsidRPr="0031045E">
        <w:rPr>
          <w:noProof/>
          <w:kern w:val="1"/>
          <w:sz w:val="22"/>
          <w:szCs w:val="22"/>
          <w:lang w:bidi="hi-IN"/>
        </w:rPr>
        <w:t>В случае перемены Заказчика права и обязанности Заказчика, предусмотренные Договором, переходят к новому Заказчику.</w:t>
      </w:r>
    </w:p>
    <w:p w:rsidR="008A535A" w:rsidRPr="0031045E" w:rsidRDefault="008A535A" w:rsidP="008A535A">
      <w:pPr>
        <w:widowControl w:val="0"/>
        <w:numPr>
          <w:ilvl w:val="0"/>
          <w:numId w:val="1"/>
        </w:numPr>
        <w:tabs>
          <w:tab w:val="left" w:pos="993"/>
        </w:tabs>
        <w:ind w:left="0" w:firstLine="0"/>
        <w:contextualSpacing/>
        <w:jc w:val="both"/>
        <w:rPr>
          <w:noProof/>
          <w:kern w:val="1"/>
          <w:sz w:val="22"/>
          <w:szCs w:val="22"/>
          <w:lang w:bidi="hi-IN"/>
        </w:rPr>
      </w:pPr>
      <w:r w:rsidRPr="0031045E">
        <w:rPr>
          <w:noProof/>
          <w:kern w:val="1"/>
          <w:sz w:val="22"/>
          <w:szCs w:val="22"/>
          <w:lang w:bidi="hi-IN"/>
        </w:rPr>
        <w:t>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rsidR="008A535A" w:rsidRPr="0031045E" w:rsidRDefault="008A535A" w:rsidP="008A535A">
      <w:pPr>
        <w:widowControl w:val="0"/>
        <w:numPr>
          <w:ilvl w:val="0"/>
          <w:numId w:val="1"/>
        </w:numPr>
        <w:tabs>
          <w:tab w:val="left" w:pos="993"/>
        </w:tabs>
        <w:ind w:left="0" w:firstLine="0"/>
        <w:contextualSpacing/>
        <w:jc w:val="both"/>
        <w:rPr>
          <w:noProof/>
          <w:kern w:val="1"/>
          <w:sz w:val="22"/>
          <w:szCs w:val="22"/>
          <w:lang w:bidi="hi-IN"/>
        </w:rPr>
      </w:pPr>
      <w:r w:rsidRPr="0031045E">
        <w:rPr>
          <w:kern w:val="1"/>
          <w:sz w:val="22"/>
          <w:szCs w:val="22"/>
          <w:lang w:bidi="hi-IN"/>
        </w:rPr>
        <w:t xml:space="preserve">Настоящий </w:t>
      </w:r>
      <w:proofErr w:type="gramStart"/>
      <w:r w:rsidRPr="0031045E">
        <w:rPr>
          <w:kern w:val="1"/>
          <w:sz w:val="22"/>
          <w:szCs w:val="22"/>
          <w:lang w:bidi="hi-IN"/>
        </w:rPr>
        <w:t>Договор</w:t>
      </w:r>
      <w:proofErr w:type="gramEnd"/>
      <w:r w:rsidRPr="0031045E">
        <w:rPr>
          <w:kern w:val="1"/>
          <w:sz w:val="22"/>
          <w:szCs w:val="22"/>
          <w:lang w:bidi="hi-IN"/>
        </w:rPr>
        <w:t xml:space="preserve">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rsidR="008A535A" w:rsidRPr="0031045E" w:rsidRDefault="008A535A" w:rsidP="008A535A">
      <w:pPr>
        <w:widowControl w:val="0"/>
        <w:numPr>
          <w:ilvl w:val="0"/>
          <w:numId w:val="1"/>
        </w:numPr>
        <w:tabs>
          <w:tab w:val="left" w:pos="993"/>
        </w:tabs>
        <w:ind w:left="0" w:firstLine="0"/>
        <w:contextualSpacing/>
        <w:jc w:val="both"/>
        <w:rPr>
          <w:kern w:val="1"/>
          <w:sz w:val="22"/>
          <w:szCs w:val="22"/>
          <w:lang w:eastAsia="ar-SA" w:bidi="hi-IN"/>
        </w:rPr>
      </w:pPr>
      <w:r w:rsidRPr="0031045E">
        <w:rPr>
          <w:kern w:val="1"/>
          <w:sz w:val="22"/>
          <w:szCs w:val="22"/>
          <w:lang w:eastAsia="ar-SA" w:bidi="hi-IN"/>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31045E">
        <w:rPr>
          <w:kern w:val="1"/>
          <w:sz w:val="22"/>
          <w:szCs w:val="22"/>
          <w:lang w:eastAsia="ar-SA" w:bidi="hi-IN"/>
        </w:rPr>
        <w:t>с даты</w:t>
      </w:r>
      <w:proofErr w:type="gramEnd"/>
      <w:r w:rsidRPr="0031045E">
        <w:rPr>
          <w:kern w:val="1"/>
          <w:sz w:val="22"/>
          <w:szCs w:val="22"/>
          <w:lang w:eastAsia="ar-SA" w:bidi="hi-IN"/>
        </w:rPr>
        <w:t xml:space="preserve"> его получения.</w:t>
      </w:r>
    </w:p>
    <w:p w:rsidR="008A535A" w:rsidRPr="0031045E" w:rsidRDefault="008A535A" w:rsidP="008A535A">
      <w:pPr>
        <w:widowControl w:val="0"/>
        <w:numPr>
          <w:ilvl w:val="0"/>
          <w:numId w:val="1"/>
        </w:numPr>
        <w:tabs>
          <w:tab w:val="left" w:pos="993"/>
        </w:tabs>
        <w:ind w:left="0" w:firstLine="0"/>
        <w:contextualSpacing/>
        <w:jc w:val="both"/>
        <w:rPr>
          <w:sz w:val="22"/>
          <w:szCs w:val="22"/>
          <w:lang w:eastAsia="ar-SA"/>
        </w:rPr>
      </w:pPr>
      <w:r w:rsidRPr="0031045E">
        <w:rPr>
          <w:sz w:val="22"/>
          <w:szCs w:val="22"/>
          <w:lang w:eastAsia="ar-SA"/>
        </w:rPr>
        <w:t>Расторжение Договора производится Сторонами путем подписания соответствующего соглашения о расторжении.</w:t>
      </w:r>
    </w:p>
    <w:p w:rsidR="008A535A" w:rsidRPr="0031045E" w:rsidRDefault="008A535A" w:rsidP="008A535A">
      <w:pPr>
        <w:widowControl w:val="0"/>
        <w:numPr>
          <w:ilvl w:val="0"/>
          <w:numId w:val="1"/>
        </w:numPr>
        <w:tabs>
          <w:tab w:val="left" w:pos="993"/>
        </w:tabs>
        <w:ind w:left="0" w:firstLine="0"/>
        <w:contextualSpacing/>
        <w:jc w:val="both"/>
        <w:rPr>
          <w:sz w:val="22"/>
          <w:szCs w:val="22"/>
          <w:lang w:eastAsia="ar-SA"/>
        </w:rPr>
      </w:pPr>
      <w:r w:rsidRPr="0031045E">
        <w:rPr>
          <w:sz w:val="22"/>
          <w:szCs w:val="22"/>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 </w:t>
      </w:r>
    </w:p>
    <w:p w:rsidR="008A535A" w:rsidRPr="0031045E" w:rsidRDefault="008A535A" w:rsidP="008A535A">
      <w:pPr>
        <w:widowControl w:val="0"/>
        <w:suppressAutoHyphens/>
        <w:contextualSpacing/>
        <w:jc w:val="both"/>
        <w:textAlignment w:val="baseline"/>
        <w:rPr>
          <w:sz w:val="22"/>
          <w:szCs w:val="22"/>
          <w:lang w:eastAsia="ar-SA"/>
        </w:rPr>
      </w:pPr>
      <w:r w:rsidRPr="0031045E">
        <w:rPr>
          <w:sz w:val="22"/>
          <w:szCs w:val="22"/>
        </w:rPr>
        <w:t xml:space="preserve">Заказчик обязан принять решение об одностороннем отказе от исполнения договора, если в ходе исполнения договора установлено, что: </w:t>
      </w:r>
    </w:p>
    <w:p w:rsidR="008A535A" w:rsidRPr="0031045E" w:rsidRDefault="008A535A" w:rsidP="008A535A">
      <w:pPr>
        <w:widowControl w:val="0"/>
        <w:suppressAutoHyphens/>
        <w:contextualSpacing/>
        <w:jc w:val="both"/>
        <w:textAlignment w:val="baseline"/>
        <w:rPr>
          <w:sz w:val="22"/>
          <w:szCs w:val="22"/>
        </w:rPr>
      </w:pPr>
      <w:proofErr w:type="gramStart"/>
      <w:r w:rsidRPr="0031045E">
        <w:rPr>
          <w:sz w:val="22"/>
          <w:szCs w:val="22"/>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об отсутствии сведений об участнике закупки в реестре недобросовестных поставщиков, предусмотренном Федеральным законом № 223-ФЗ, Федеральным законом №44-ФЗ) (в случае установления таких требований)) и (или) поставляемому товару; </w:t>
      </w:r>
      <w:proofErr w:type="gramEnd"/>
    </w:p>
    <w:p w:rsidR="008A535A" w:rsidRPr="0031045E" w:rsidRDefault="008A535A" w:rsidP="008A535A">
      <w:pPr>
        <w:widowControl w:val="0"/>
        <w:suppressAutoHyphens/>
        <w:contextualSpacing/>
        <w:jc w:val="both"/>
        <w:textAlignment w:val="baseline"/>
        <w:rPr>
          <w:sz w:val="22"/>
          <w:szCs w:val="22"/>
          <w:lang w:eastAsia="ar-SA"/>
        </w:rPr>
      </w:pPr>
      <w:r w:rsidRPr="0031045E">
        <w:rPr>
          <w:sz w:val="22"/>
          <w:szCs w:val="22"/>
        </w:rPr>
        <w:t xml:space="preserve">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w:t>
      </w:r>
      <w:r w:rsidRPr="0031045E">
        <w:rPr>
          <w:sz w:val="22"/>
          <w:szCs w:val="22"/>
        </w:rPr>
        <w:lastRenderedPageBreak/>
        <w:t>определения поставщика (подрядчика, исполнителя).</w:t>
      </w:r>
      <w:r w:rsidRPr="0031045E">
        <w:rPr>
          <w:sz w:val="22"/>
          <w:szCs w:val="22"/>
          <w:lang w:eastAsia="ar-SA"/>
        </w:rPr>
        <w:t xml:space="preserve"> </w:t>
      </w:r>
    </w:p>
    <w:p w:rsidR="008A535A" w:rsidRPr="0031045E" w:rsidRDefault="008A535A" w:rsidP="008A535A">
      <w:pPr>
        <w:widowControl w:val="0"/>
        <w:numPr>
          <w:ilvl w:val="0"/>
          <w:numId w:val="1"/>
        </w:numPr>
        <w:tabs>
          <w:tab w:val="left" w:pos="993"/>
        </w:tabs>
        <w:ind w:left="0" w:firstLine="0"/>
        <w:contextualSpacing/>
        <w:jc w:val="both"/>
        <w:rPr>
          <w:sz w:val="22"/>
          <w:szCs w:val="22"/>
          <w:lang w:eastAsia="ar-SA"/>
        </w:rPr>
      </w:pPr>
      <w:r w:rsidRPr="0031045E">
        <w:rPr>
          <w:sz w:val="22"/>
          <w:szCs w:val="22"/>
        </w:rPr>
        <w:t>Решение</w:t>
      </w:r>
      <w:r w:rsidRPr="0031045E">
        <w:rPr>
          <w:sz w:val="22"/>
          <w:szCs w:val="22"/>
          <w:lang w:eastAsia="ar-SA"/>
        </w:rPr>
        <w:t xml:space="preserve"> заказчика об одностороннем отказе от исполнения договора вступает в </w:t>
      </w:r>
      <w:proofErr w:type="gramStart"/>
      <w:r w:rsidRPr="0031045E">
        <w:rPr>
          <w:sz w:val="22"/>
          <w:szCs w:val="22"/>
          <w:lang w:eastAsia="ar-SA"/>
        </w:rPr>
        <w:t>силу</w:t>
      </w:r>
      <w:proofErr w:type="gramEnd"/>
      <w:r w:rsidRPr="0031045E">
        <w:rPr>
          <w:sz w:val="22"/>
          <w:szCs w:val="22"/>
          <w:lang w:eastAsia="ar-SA"/>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A535A" w:rsidRPr="0031045E" w:rsidRDefault="008A535A" w:rsidP="008A535A">
      <w:pPr>
        <w:widowControl w:val="0"/>
        <w:numPr>
          <w:ilvl w:val="0"/>
          <w:numId w:val="1"/>
        </w:numPr>
        <w:tabs>
          <w:tab w:val="left" w:pos="993"/>
        </w:tabs>
        <w:ind w:left="0" w:firstLine="0"/>
        <w:contextualSpacing/>
        <w:jc w:val="both"/>
        <w:rPr>
          <w:sz w:val="22"/>
          <w:szCs w:val="22"/>
        </w:rPr>
      </w:pPr>
      <w:r w:rsidRPr="0031045E">
        <w:rPr>
          <w:sz w:val="22"/>
          <w:szCs w:val="22"/>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8A535A" w:rsidRPr="0031045E" w:rsidRDefault="008A535A" w:rsidP="008A535A">
      <w:pPr>
        <w:jc w:val="both"/>
        <w:rPr>
          <w:sz w:val="22"/>
          <w:szCs w:val="22"/>
        </w:rPr>
      </w:pPr>
      <w:r w:rsidRPr="0031045E">
        <w:rPr>
          <w:sz w:val="22"/>
          <w:szCs w:val="22"/>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8A535A" w:rsidRPr="0031045E" w:rsidRDefault="008A535A" w:rsidP="008A535A">
      <w:pPr>
        <w:jc w:val="both"/>
        <w:rPr>
          <w:sz w:val="22"/>
          <w:szCs w:val="22"/>
        </w:rPr>
      </w:pPr>
      <w:r w:rsidRPr="0031045E">
        <w:rPr>
          <w:sz w:val="22"/>
          <w:szCs w:val="22"/>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8A535A" w:rsidRPr="0031045E" w:rsidRDefault="008A535A" w:rsidP="008A535A">
      <w:pPr>
        <w:widowControl w:val="0"/>
        <w:numPr>
          <w:ilvl w:val="0"/>
          <w:numId w:val="1"/>
        </w:numPr>
        <w:tabs>
          <w:tab w:val="left" w:pos="993"/>
        </w:tabs>
        <w:ind w:left="0" w:firstLine="0"/>
        <w:contextualSpacing/>
        <w:jc w:val="both"/>
        <w:rPr>
          <w:bCs/>
          <w:sz w:val="22"/>
          <w:szCs w:val="22"/>
        </w:rPr>
      </w:pPr>
      <w:r w:rsidRPr="0031045E">
        <w:rPr>
          <w:bCs/>
          <w:sz w:val="22"/>
          <w:szCs w:val="22"/>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8A535A" w:rsidRPr="0031045E" w:rsidRDefault="008A535A" w:rsidP="008A535A">
      <w:pPr>
        <w:contextualSpacing/>
        <w:jc w:val="both"/>
        <w:rPr>
          <w:rFonts w:ascii="Liberation Serif" w:hAnsi="Liberation Serif"/>
          <w:sz w:val="22"/>
        </w:rPr>
      </w:pPr>
    </w:p>
    <w:p w:rsidR="008A535A" w:rsidRPr="0031045E" w:rsidRDefault="008A535A" w:rsidP="008A535A">
      <w:pPr>
        <w:contextualSpacing/>
        <w:jc w:val="center"/>
        <w:rPr>
          <w:rFonts w:ascii="Liberation Serif" w:hAnsi="Liberation Serif"/>
          <w:b/>
          <w:sz w:val="22"/>
        </w:rPr>
      </w:pPr>
      <w:r w:rsidRPr="0031045E">
        <w:rPr>
          <w:rFonts w:ascii="Liberation Serif" w:hAnsi="Liberation Serif"/>
          <w:b/>
          <w:sz w:val="22"/>
        </w:rPr>
        <w:t>СРОК ДЕЙСТВИЯ ДОГОВОРА</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Договор распространяет свое действие на отношения с момента заключения настоящего договора по «31» декабря 2025 года, включительно, а в части исполнения обязательств до их полного и надлежащего исполнения.</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rPr>
      </w:pPr>
      <w:r w:rsidRPr="0031045E">
        <w:rPr>
          <w:rFonts w:ascii="Liberation Serif" w:hAnsi="Liberation Serif"/>
          <w:sz w:val="22"/>
        </w:rPr>
        <w:t xml:space="preserve">Любая из Сторон вправе в одностороннем порядке расторгнуть настоящий договор, письменно уведомив об этом другую сторону за 10 (десять) календарных дней до предполагаемой даты расторжения, но не </w:t>
      </w:r>
      <w:proofErr w:type="gramStart"/>
      <w:r w:rsidRPr="0031045E">
        <w:rPr>
          <w:rFonts w:ascii="Liberation Serif" w:hAnsi="Liberation Serif"/>
          <w:sz w:val="22"/>
        </w:rPr>
        <w:t>позднее</w:t>
      </w:r>
      <w:proofErr w:type="gramEnd"/>
      <w:r w:rsidRPr="0031045E">
        <w:rPr>
          <w:rFonts w:ascii="Liberation Serif" w:hAnsi="Liberation Serif"/>
          <w:sz w:val="22"/>
        </w:rPr>
        <w:t xml:space="preserve"> чем до 1-го числа следующего месяца.</w:t>
      </w:r>
    </w:p>
    <w:p w:rsidR="008A535A" w:rsidRPr="0031045E" w:rsidRDefault="008A535A" w:rsidP="008A535A">
      <w:pPr>
        <w:numPr>
          <w:ilvl w:val="0"/>
          <w:numId w:val="1"/>
        </w:numPr>
        <w:tabs>
          <w:tab w:val="left" w:pos="993"/>
        </w:tabs>
        <w:ind w:left="0" w:firstLine="0"/>
        <w:contextualSpacing/>
        <w:jc w:val="both"/>
        <w:rPr>
          <w:rFonts w:ascii="Liberation Serif" w:hAnsi="Liberation Serif"/>
          <w:sz w:val="22"/>
          <w:szCs w:val="22"/>
        </w:rPr>
      </w:pPr>
      <w:r w:rsidRPr="0031045E">
        <w:rPr>
          <w:rFonts w:eastAsia="SimSun"/>
          <w:sz w:val="22"/>
          <w:szCs w:val="22"/>
        </w:rPr>
        <w:t xml:space="preserve">К Договору прилагаются и являются его неотъемлемыми частями следующие приложения: </w:t>
      </w:r>
    </w:p>
    <w:p w:rsidR="008A535A" w:rsidRPr="00713B76" w:rsidRDefault="008A535A" w:rsidP="008A535A">
      <w:pPr>
        <w:numPr>
          <w:ilvl w:val="1"/>
          <w:numId w:val="1"/>
        </w:numPr>
        <w:tabs>
          <w:tab w:val="left" w:pos="1276"/>
        </w:tabs>
        <w:ind w:left="0" w:firstLine="0"/>
        <w:contextualSpacing/>
        <w:jc w:val="both"/>
        <w:rPr>
          <w:rFonts w:ascii="Liberation Serif" w:hAnsi="Liberation Serif"/>
          <w:color w:val="auto"/>
          <w:sz w:val="22"/>
        </w:rPr>
      </w:pPr>
      <w:r w:rsidRPr="0031045E">
        <w:rPr>
          <w:rFonts w:ascii="Liberation Serif" w:hAnsi="Liberation Serif"/>
          <w:sz w:val="22"/>
        </w:rPr>
        <w:t xml:space="preserve">№1 </w:t>
      </w:r>
      <w:r w:rsidRPr="00713B76">
        <w:rPr>
          <w:rFonts w:ascii="Liberation Serif" w:hAnsi="Liberation Serif"/>
          <w:color w:val="auto"/>
          <w:sz w:val="22"/>
        </w:rPr>
        <w:t xml:space="preserve">– </w:t>
      </w:r>
      <w:r w:rsidR="00D91F67">
        <w:rPr>
          <w:rFonts w:ascii="Liberation Serif" w:hAnsi="Liberation Serif"/>
          <w:color w:val="auto"/>
          <w:sz w:val="22"/>
        </w:rPr>
        <w:t>Спецификация</w:t>
      </w:r>
      <w:proofErr w:type="gramStart"/>
      <w:r w:rsidR="00D91F67">
        <w:rPr>
          <w:rFonts w:ascii="Liberation Serif" w:hAnsi="Liberation Serif"/>
          <w:color w:val="auto"/>
          <w:sz w:val="22"/>
        </w:rPr>
        <w:t xml:space="preserve"> </w:t>
      </w:r>
      <w:r w:rsidRPr="00713B76">
        <w:rPr>
          <w:rFonts w:ascii="Liberation Serif" w:hAnsi="Liberation Serif"/>
          <w:color w:val="auto"/>
          <w:sz w:val="22"/>
        </w:rPr>
        <w:t>;</w:t>
      </w:r>
      <w:proofErr w:type="gramEnd"/>
    </w:p>
    <w:p w:rsidR="008A535A" w:rsidRPr="00D91F67" w:rsidRDefault="00D91F67" w:rsidP="00D91F67">
      <w:pPr>
        <w:tabs>
          <w:tab w:val="left" w:pos="1276"/>
        </w:tabs>
        <w:contextualSpacing/>
        <w:jc w:val="both"/>
        <w:rPr>
          <w:rFonts w:ascii="Liberation Serif" w:hAnsi="Liberation Serif"/>
          <w:sz w:val="22"/>
        </w:rPr>
      </w:pPr>
      <w:r>
        <w:rPr>
          <w:rFonts w:ascii="Liberation Serif" w:hAnsi="Liberation Serif"/>
          <w:sz w:val="22"/>
        </w:rPr>
        <w:t xml:space="preserve">56.2.               </w:t>
      </w:r>
      <w:r w:rsidR="008A535A" w:rsidRPr="00D91F67">
        <w:rPr>
          <w:rFonts w:ascii="Liberation Serif" w:hAnsi="Liberation Serif"/>
          <w:sz w:val="22"/>
        </w:rPr>
        <w:t>№2 – Техническое задание.</w:t>
      </w:r>
    </w:p>
    <w:p w:rsidR="008A535A" w:rsidRPr="0031045E" w:rsidRDefault="008A535A" w:rsidP="008A535A">
      <w:pPr>
        <w:tabs>
          <w:tab w:val="left" w:pos="1276"/>
        </w:tabs>
        <w:contextualSpacing/>
        <w:jc w:val="both"/>
        <w:rPr>
          <w:rFonts w:ascii="Liberation Serif" w:hAnsi="Liberation Serif"/>
          <w:sz w:val="22"/>
        </w:rPr>
      </w:pPr>
    </w:p>
    <w:p w:rsidR="008A535A" w:rsidRPr="0031045E" w:rsidRDefault="008A535A" w:rsidP="008A535A">
      <w:pPr>
        <w:contextualSpacing/>
        <w:jc w:val="both"/>
        <w:rPr>
          <w:rFonts w:ascii="Liberation Serif" w:hAnsi="Liberation Serif"/>
          <w:sz w:val="22"/>
        </w:rPr>
      </w:pPr>
    </w:p>
    <w:p w:rsidR="008A535A" w:rsidRPr="0031045E" w:rsidRDefault="008A535A" w:rsidP="008A535A">
      <w:pPr>
        <w:pStyle w:val="1"/>
        <w:ind w:left="0" w:right="0"/>
        <w:contextualSpacing/>
        <w:rPr>
          <w:rFonts w:ascii="Liberation Serif" w:hAnsi="Liberation Serif"/>
          <w:sz w:val="22"/>
        </w:rPr>
      </w:pPr>
      <w:r w:rsidRPr="0031045E">
        <w:rPr>
          <w:rFonts w:ascii="Liberation Serif" w:hAnsi="Liberation Serif"/>
          <w:sz w:val="22"/>
        </w:rPr>
        <w:t>РЕКВИЗИТЫ И ПОДПИСИ СТОРОН</w:t>
      </w:r>
    </w:p>
    <w:p w:rsidR="008A535A" w:rsidRPr="0031045E" w:rsidRDefault="008A535A" w:rsidP="008A535A">
      <w:pPr>
        <w:contextualSpacing/>
        <w:jc w:val="both"/>
        <w:rPr>
          <w:rFonts w:ascii="Liberation Serif" w:hAnsi="Liberation Serif"/>
          <w:sz w:val="22"/>
        </w:rPr>
      </w:pPr>
    </w:p>
    <w:tbl>
      <w:tblPr>
        <w:tblW w:w="0" w:type="auto"/>
        <w:tblInd w:w="108" w:type="dxa"/>
        <w:tblLayout w:type="fixed"/>
        <w:tblLook w:val="04A0" w:firstRow="1" w:lastRow="0" w:firstColumn="1" w:lastColumn="0" w:noHBand="0" w:noVBand="1"/>
      </w:tblPr>
      <w:tblGrid>
        <w:gridCol w:w="5245"/>
        <w:gridCol w:w="4961"/>
      </w:tblGrid>
      <w:tr w:rsidR="008A535A" w:rsidRPr="0031045E" w:rsidTr="00BB5C3E">
        <w:tc>
          <w:tcPr>
            <w:tcW w:w="5245" w:type="dxa"/>
          </w:tcPr>
          <w:p w:rsidR="008A535A" w:rsidRPr="0031045E" w:rsidRDefault="008A535A" w:rsidP="00BB5C3E">
            <w:pPr>
              <w:contextualSpacing/>
              <w:jc w:val="both"/>
              <w:rPr>
                <w:rFonts w:ascii="Liberation Serif" w:hAnsi="Liberation Serif"/>
                <w:b/>
                <w:sz w:val="22"/>
              </w:rPr>
            </w:pPr>
            <w:bookmarkStart w:id="9" w:name="OLE_LINK1"/>
            <w:r w:rsidRPr="0031045E">
              <w:rPr>
                <w:rFonts w:ascii="Liberation Serif" w:hAnsi="Liberation Serif"/>
                <w:b/>
                <w:sz w:val="22"/>
              </w:rPr>
              <w:t xml:space="preserve">Исполнитель: </w:t>
            </w:r>
          </w:p>
          <w:p w:rsidR="008A535A" w:rsidRPr="0031045E" w:rsidRDefault="008A535A" w:rsidP="00BB5C3E">
            <w:pPr>
              <w:contextualSpacing/>
              <w:jc w:val="both"/>
              <w:rPr>
                <w:rFonts w:ascii="Liberation Serif" w:hAnsi="Liberation Serif"/>
                <w:b/>
                <w:sz w:val="22"/>
              </w:rPr>
            </w:pPr>
          </w:p>
        </w:tc>
        <w:tc>
          <w:tcPr>
            <w:tcW w:w="4961" w:type="dxa"/>
          </w:tcPr>
          <w:p w:rsidR="008A535A" w:rsidRPr="0031045E" w:rsidRDefault="008A535A" w:rsidP="00BB5C3E">
            <w:pPr>
              <w:contextualSpacing/>
              <w:jc w:val="both"/>
              <w:rPr>
                <w:rFonts w:ascii="Liberation Serif" w:hAnsi="Liberation Serif"/>
                <w:b/>
                <w:sz w:val="22"/>
              </w:rPr>
            </w:pPr>
            <w:r w:rsidRPr="0031045E">
              <w:rPr>
                <w:rFonts w:ascii="Liberation Serif" w:hAnsi="Liberation Serif"/>
                <w:b/>
                <w:sz w:val="22"/>
              </w:rPr>
              <w:t xml:space="preserve">Заказчик: </w:t>
            </w:r>
          </w:p>
          <w:p w:rsidR="008A535A" w:rsidRPr="0031045E" w:rsidRDefault="008A535A" w:rsidP="00BB5C3E">
            <w:pPr>
              <w:contextualSpacing/>
              <w:jc w:val="both"/>
              <w:rPr>
                <w:rFonts w:ascii="Liberation Serif" w:hAnsi="Liberation Serif"/>
                <w:b/>
                <w:sz w:val="22"/>
              </w:rPr>
            </w:pPr>
            <w:r w:rsidRPr="0031045E">
              <w:rPr>
                <w:rFonts w:ascii="Liberation Serif" w:hAnsi="Liberation Serif"/>
                <w:b/>
                <w:sz w:val="22"/>
              </w:rPr>
              <w:t>ГАУК СО «СОУНБ им. В.Г. Белинского»</w:t>
            </w:r>
          </w:p>
        </w:tc>
      </w:tr>
      <w:tr w:rsidR="008A535A" w:rsidRPr="0031045E" w:rsidTr="00BB5C3E">
        <w:tc>
          <w:tcPr>
            <w:tcW w:w="5245" w:type="dxa"/>
          </w:tcPr>
          <w:p w:rsidR="008A535A" w:rsidRPr="0031045E" w:rsidRDefault="008A535A" w:rsidP="00BB5C3E">
            <w:pPr>
              <w:contextualSpacing/>
              <w:jc w:val="both"/>
              <w:rPr>
                <w:rFonts w:ascii="Liberation Serif" w:hAnsi="Liberation Serif"/>
                <w:sz w:val="22"/>
              </w:rPr>
            </w:pPr>
          </w:p>
        </w:tc>
        <w:tc>
          <w:tcPr>
            <w:tcW w:w="4961" w:type="dxa"/>
          </w:tcPr>
          <w:p w:rsidR="008A535A" w:rsidRPr="0031045E" w:rsidRDefault="008A535A" w:rsidP="00BB5C3E">
            <w:pPr>
              <w:rPr>
                <w:rFonts w:ascii="Liberation Serif" w:hAnsi="Liberation Serif"/>
                <w:sz w:val="22"/>
              </w:rPr>
            </w:pPr>
            <w:r w:rsidRPr="0031045E">
              <w:rPr>
                <w:rFonts w:ascii="Liberation Serif" w:hAnsi="Liberation Serif"/>
                <w:sz w:val="22"/>
              </w:rPr>
              <w:t>620075, Российская Федерация, г. Екатеринбург, ул. Белинского, д. 15</w:t>
            </w:r>
          </w:p>
          <w:p w:rsidR="008A535A" w:rsidRPr="0031045E" w:rsidRDefault="008A535A" w:rsidP="00BB5C3E">
            <w:pPr>
              <w:rPr>
                <w:rFonts w:ascii="Liberation Serif" w:hAnsi="Liberation Serif"/>
                <w:sz w:val="22"/>
              </w:rPr>
            </w:pPr>
            <w:r w:rsidRPr="0031045E">
              <w:rPr>
                <w:rFonts w:ascii="Liberation Serif" w:hAnsi="Liberation Serif"/>
                <w:sz w:val="22"/>
              </w:rPr>
              <w:t>тел./факс (343) 304-60-70 / 371-53-52</w:t>
            </w:r>
          </w:p>
          <w:p w:rsidR="008A535A" w:rsidRPr="0031045E" w:rsidRDefault="008A535A" w:rsidP="00BB5C3E">
            <w:pPr>
              <w:rPr>
                <w:rFonts w:ascii="Liberation Serif" w:hAnsi="Liberation Serif"/>
                <w:sz w:val="22"/>
              </w:rPr>
            </w:pPr>
            <w:r w:rsidRPr="0031045E">
              <w:rPr>
                <w:rFonts w:ascii="Liberation Serif" w:hAnsi="Liberation Serif"/>
                <w:sz w:val="22"/>
              </w:rPr>
              <w:t>ИНН 6662062730 КПП 668501001</w:t>
            </w:r>
          </w:p>
          <w:p w:rsidR="008A535A" w:rsidRPr="0031045E" w:rsidRDefault="008A535A" w:rsidP="00BB5C3E">
            <w:pPr>
              <w:spacing w:line="276" w:lineRule="auto"/>
              <w:rPr>
                <w:rFonts w:ascii="Liberation Serif" w:hAnsi="Liberation Serif"/>
                <w:sz w:val="22"/>
              </w:rPr>
            </w:pPr>
            <w:r w:rsidRPr="0031045E">
              <w:rPr>
                <w:rFonts w:ascii="Liberation Serif" w:hAnsi="Liberation Serif"/>
                <w:sz w:val="22"/>
              </w:rPr>
              <w:t>Министерство финансов Свердловской области (ГАУК СО «СОУНБ им. В.Г. Белинского»)</w:t>
            </w:r>
          </w:p>
          <w:p w:rsidR="008A535A" w:rsidRPr="0031045E" w:rsidRDefault="008A535A" w:rsidP="00BB5C3E">
            <w:pPr>
              <w:spacing w:line="276" w:lineRule="auto"/>
              <w:rPr>
                <w:rFonts w:ascii="Liberation Serif" w:hAnsi="Liberation Serif"/>
                <w:sz w:val="22"/>
              </w:rPr>
            </w:pPr>
            <w:r w:rsidRPr="0031045E">
              <w:rPr>
                <w:rFonts w:ascii="Liberation Serif" w:hAnsi="Liberation Serif"/>
                <w:sz w:val="22"/>
              </w:rPr>
              <w:t>Лицевой счет  30014908270</w:t>
            </w:r>
          </w:p>
          <w:p w:rsidR="008A535A" w:rsidRPr="0031045E" w:rsidRDefault="008A535A" w:rsidP="00BB5C3E">
            <w:pPr>
              <w:spacing w:line="276" w:lineRule="auto"/>
              <w:rPr>
                <w:rFonts w:ascii="Liberation Serif" w:hAnsi="Liberation Serif"/>
                <w:sz w:val="22"/>
              </w:rPr>
            </w:pPr>
            <w:r w:rsidRPr="0031045E">
              <w:rPr>
                <w:rFonts w:ascii="Liberation Serif" w:hAnsi="Liberation Serif"/>
                <w:sz w:val="22"/>
              </w:rPr>
              <w:t>к/с 40102810645370000054</w:t>
            </w:r>
          </w:p>
          <w:p w:rsidR="008A535A" w:rsidRPr="0031045E" w:rsidRDefault="008A535A" w:rsidP="00BB5C3E">
            <w:pPr>
              <w:spacing w:line="276" w:lineRule="auto"/>
              <w:rPr>
                <w:rFonts w:ascii="Liberation Serif" w:hAnsi="Liberation Serif"/>
                <w:sz w:val="22"/>
              </w:rPr>
            </w:pPr>
            <w:r w:rsidRPr="0031045E">
              <w:rPr>
                <w:rFonts w:ascii="Liberation Serif" w:hAnsi="Liberation Serif"/>
                <w:sz w:val="22"/>
              </w:rPr>
              <w:t>казначейский счет 03224643650000006200</w:t>
            </w:r>
          </w:p>
          <w:p w:rsidR="008A535A" w:rsidRPr="0031045E" w:rsidRDefault="008A535A" w:rsidP="00BB5C3E">
            <w:pPr>
              <w:spacing w:line="276" w:lineRule="auto"/>
              <w:rPr>
                <w:rFonts w:ascii="Liberation Serif" w:hAnsi="Liberation Serif"/>
                <w:sz w:val="22"/>
              </w:rPr>
            </w:pPr>
            <w:proofErr w:type="gramStart"/>
            <w:r w:rsidRPr="0031045E">
              <w:rPr>
                <w:rFonts w:ascii="Liberation Serif" w:hAnsi="Liberation Serif"/>
                <w:sz w:val="22"/>
              </w:rPr>
              <w:t>Уральское</w:t>
            </w:r>
            <w:proofErr w:type="gramEnd"/>
            <w:r w:rsidRPr="0031045E">
              <w:rPr>
                <w:rFonts w:ascii="Liberation Serif" w:hAnsi="Liberation Serif"/>
                <w:sz w:val="22"/>
              </w:rPr>
              <w:t xml:space="preserve"> ГУ Банка России//УФК по Свердловской области г. Екатеринбург</w:t>
            </w:r>
          </w:p>
          <w:p w:rsidR="008A535A" w:rsidRPr="0031045E" w:rsidRDefault="008A535A" w:rsidP="00BB5C3E">
            <w:pPr>
              <w:spacing w:line="276" w:lineRule="auto"/>
              <w:rPr>
                <w:rFonts w:ascii="Liberation Serif" w:hAnsi="Liberation Serif"/>
                <w:sz w:val="22"/>
              </w:rPr>
            </w:pPr>
            <w:r w:rsidRPr="0031045E">
              <w:rPr>
                <w:rFonts w:ascii="Liberation Serif" w:hAnsi="Liberation Serif"/>
                <w:sz w:val="22"/>
              </w:rPr>
              <w:t xml:space="preserve">БИК 016577551 </w:t>
            </w:r>
          </w:p>
          <w:p w:rsidR="008A535A" w:rsidRPr="0031045E" w:rsidRDefault="008A535A" w:rsidP="00BB5C3E">
            <w:pPr>
              <w:spacing w:line="276" w:lineRule="auto"/>
              <w:rPr>
                <w:rFonts w:ascii="Liberation Serif" w:hAnsi="Liberation Serif"/>
                <w:sz w:val="22"/>
              </w:rPr>
            </w:pPr>
            <w:r w:rsidRPr="0031045E">
              <w:rPr>
                <w:rFonts w:ascii="Liberation Serif" w:hAnsi="Liberation Serif"/>
                <w:sz w:val="22"/>
              </w:rPr>
              <w:t xml:space="preserve">ОКТМО 65701000      </w:t>
            </w:r>
          </w:p>
          <w:p w:rsidR="008A535A" w:rsidRPr="0031045E" w:rsidRDefault="008A535A" w:rsidP="00BB5C3E">
            <w:pPr>
              <w:rPr>
                <w:rFonts w:ascii="Liberation Serif" w:hAnsi="Liberation Serif"/>
                <w:sz w:val="22"/>
              </w:rPr>
            </w:pPr>
            <w:r w:rsidRPr="0031045E">
              <w:rPr>
                <w:rFonts w:ascii="Liberation Serif" w:hAnsi="Liberation Serif"/>
                <w:sz w:val="22"/>
              </w:rPr>
              <w:t>ОГРН 1036604386224</w:t>
            </w:r>
          </w:p>
          <w:p w:rsidR="008A535A" w:rsidRPr="0031045E" w:rsidRDefault="008A535A" w:rsidP="00BB5C3E">
            <w:pPr>
              <w:pStyle w:val="ConsPlusNonformat"/>
              <w:widowControl/>
              <w:rPr>
                <w:rStyle w:val="a5"/>
                <w:rFonts w:ascii="Liberation Serif" w:hAnsi="Liberation Serif"/>
              </w:rPr>
            </w:pPr>
            <w:r w:rsidRPr="0031045E">
              <w:rPr>
                <w:rFonts w:ascii="Liberation Serif" w:hAnsi="Liberation Serif"/>
              </w:rPr>
              <w:t xml:space="preserve">Главный инженер: Малышев Владимир Владимирович (343)304-60-12 (доб. 359) </w:t>
            </w:r>
            <w:hyperlink r:id="rId6" w:history="1">
              <w:r w:rsidRPr="0031045E">
                <w:rPr>
                  <w:rStyle w:val="a5"/>
                  <w:rFonts w:ascii="Liberation Serif" w:hAnsi="Liberation Serif"/>
                </w:rPr>
                <w:t>malyshev@uraic.ru</w:t>
              </w:r>
            </w:hyperlink>
          </w:p>
          <w:p w:rsidR="008A535A" w:rsidRPr="0031045E" w:rsidRDefault="008A535A" w:rsidP="00BB5C3E">
            <w:pPr>
              <w:pStyle w:val="ConsPlusNonformat"/>
              <w:widowControl/>
              <w:rPr>
                <w:rStyle w:val="a5"/>
                <w:rFonts w:ascii="Liberation Serif" w:hAnsi="Liberation Serif"/>
              </w:rPr>
            </w:pPr>
            <w:r w:rsidRPr="0031045E">
              <w:rPr>
                <w:rStyle w:val="a5"/>
                <w:rFonts w:ascii="Liberation Serif" w:hAnsi="Liberation Serif"/>
              </w:rPr>
              <w:t xml:space="preserve">Юридический отдел: Макарова Елена Андреевна </w:t>
            </w:r>
            <w:r w:rsidRPr="0031045E">
              <w:rPr>
                <w:rFonts w:ascii="Liberation Serif" w:hAnsi="Liberation Serif"/>
              </w:rPr>
              <w:t xml:space="preserve">(343)304-60-14 (доб. 316) </w:t>
            </w:r>
            <w:hyperlink r:id="rId7" w:history="1">
              <w:r w:rsidRPr="0031045E">
                <w:rPr>
                  <w:rStyle w:val="a5"/>
                  <w:rFonts w:ascii="Liberation Serif" w:hAnsi="Liberation Serif"/>
                </w:rPr>
                <w:t>urist@uraic.ru</w:t>
              </w:r>
            </w:hyperlink>
          </w:p>
          <w:p w:rsidR="008A535A" w:rsidRPr="0031045E" w:rsidRDefault="008A535A" w:rsidP="00BB5C3E">
            <w:pPr>
              <w:pStyle w:val="ConsPlusNonformat"/>
              <w:widowControl/>
              <w:rPr>
                <w:rStyle w:val="a5"/>
                <w:rFonts w:ascii="Liberation Serif" w:hAnsi="Liberation Serif"/>
              </w:rPr>
            </w:pPr>
            <w:r w:rsidRPr="0031045E">
              <w:rPr>
                <w:rStyle w:val="a5"/>
                <w:rFonts w:ascii="Liberation Serif" w:hAnsi="Liberation Serif"/>
              </w:rPr>
              <w:t xml:space="preserve">Бухгалтерия </w:t>
            </w:r>
            <w:r w:rsidRPr="0031045E">
              <w:rPr>
                <w:rFonts w:ascii="Liberation Serif" w:hAnsi="Liberation Serif"/>
              </w:rPr>
              <w:t>(343)304-60-13 (доб. 302, 304)</w:t>
            </w:r>
          </w:p>
          <w:p w:rsidR="008A535A" w:rsidRPr="0031045E" w:rsidRDefault="008A535A" w:rsidP="00BB5C3E">
            <w:pPr>
              <w:pStyle w:val="ConsPlusNonformat"/>
              <w:widowControl/>
              <w:jc w:val="both"/>
              <w:rPr>
                <w:rFonts w:ascii="Liberation Serif" w:hAnsi="Liberation Serif"/>
                <w:sz w:val="22"/>
              </w:rPr>
            </w:pPr>
          </w:p>
        </w:tc>
      </w:tr>
      <w:tr w:rsidR="008A535A" w:rsidRPr="0031045E" w:rsidTr="00BB5C3E">
        <w:tc>
          <w:tcPr>
            <w:tcW w:w="5245" w:type="dxa"/>
          </w:tcPr>
          <w:p w:rsidR="008A535A" w:rsidRPr="0031045E" w:rsidRDefault="008A535A" w:rsidP="00BB5C3E">
            <w:pPr>
              <w:contextualSpacing/>
              <w:jc w:val="both"/>
              <w:rPr>
                <w:rFonts w:ascii="Liberation Serif" w:hAnsi="Liberation Serif"/>
                <w:sz w:val="22"/>
              </w:rPr>
            </w:pPr>
            <w:r w:rsidRPr="0031045E">
              <w:rPr>
                <w:rFonts w:ascii="Liberation Serif" w:hAnsi="Liberation Serif"/>
                <w:sz w:val="22"/>
              </w:rPr>
              <w:t>Должность ___________________/______________/</w:t>
            </w:r>
          </w:p>
          <w:p w:rsidR="008A535A" w:rsidRPr="0031045E" w:rsidRDefault="008A535A" w:rsidP="00BB5C3E">
            <w:pPr>
              <w:contextualSpacing/>
              <w:jc w:val="both"/>
              <w:rPr>
                <w:rFonts w:ascii="Liberation Serif" w:hAnsi="Liberation Serif"/>
                <w:sz w:val="22"/>
              </w:rPr>
            </w:pPr>
          </w:p>
          <w:p w:rsidR="008A535A" w:rsidRPr="0031045E" w:rsidRDefault="008A535A" w:rsidP="00BB5C3E">
            <w:pPr>
              <w:contextualSpacing/>
              <w:jc w:val="both"/>
              <w:rPr>
                <w:rFonts w:ascii="Liberation Serif" w:hAnsi="Liberation Serif"/>
                <w:sz w:val="22"/>
              </w:rPr>
            </w:pPr>
            <w:proofErr w:type="spellStart"/>
            <w:r w:rsidRPr="0031045E">
              <w:rPr>
                <w:rFonts w:ascii="Liberation Serif" w:hAnsi="Liberation Serif"/>
                <w:sz w:val="22"/>
              </w:rPr>
              <w:t>М.п</w:t>
            </w:r>
            <w:proofErr w:type="spellEnd"/>
            <w:r w:rsidRPr="0031045E">
              <w:rPr>
                <w:rFonts w:ascii="Liberation Serif" w:hAnsi="Liberation Serif"/>
                <w:sz w:val="22"/>
              </w:rPr>
              <w:t>.</w:t>
            </w:r>
          </w:p>
        </w:tc>
        <w:tc>
          <w:tcPr>
            <w:tcW w:w="4961" w:type="dxa"/>
          </w:tcPr>
          <w:p w:rsidR="008A535A" w:rsidRPr="0031045E" w:rsidRDefault="008A535A" w:rsidP="00BB5C3E">
            <w:pPr>
              <w:contextualSpacing/>
              <w:jc w:val="both"/>
              <w:rPr>
                <w:rFonts w:ascii="Liberation Serif" w:hAnsi="Liberation Serif"/>
                <w:sz w:val="22"/>
              </w:rPr>
            </w:pPr>
            <w:r w:rsidRPr="0031045E">
              <w:rPr>
                <w:rFonts w:ascii="Liberation Serif" w:hAnsi="Liberation Serif"/>
                <w:sz w:val="22"/>
              </w:rPr>
              <w:t>Директор____________/О.А. Титова/</w:t>
            </w:r>
          </w:p>
          <w:p w:rsidR="008A535A" w:rsidRPr="0031045E" w:rsidRDefault="008A535A" w:rsidP="00BB5C3E">
            <w:pPr>
              <w:contextualSpacing/>
              <w:jc w:val="both"/>
              <w:rPr>
                <w:rFonts w:ascii="Liberation Serif" w:hAnsi="Liberation Serif"/>
                <w:sz w:val="22"/>
              </w:rPr>
            </w:pPr>
            <w:bookmarkStart w:id="10" w:name="_GoBack"/>
            <w:bookmarkEnd w:id="10"/>
          </w:p>
          <w:p w:rsidR="008A535A" w:rsidRPr="0031045E" w:rsidRDefault="008A535A" w:rsidP="00BB5C3E">
            <w:pPr>
              <w:contextualSpacing/>
              <w:jc w:val="both"/>
              <w:rPr>
                <w:rFonts w:ascii="Liberation Serif" w:hAnsi="Liberation Serif"/>
                <w:sz w:val="22"/>
              </w:rPr>
            </w:pPr>
            <w:proofErr w:type="spellStart"/>
            <w:r w:rsidRPr="0031045E">
              <w:rPr>
                <w:rFonts w:ascii="Liberation Serif" w:hAnsi="Liberation Serif"/>
                <w:sz w:val="22"/>
              </w:rPr>
              <w:t>М.п</w:t>
            </w:r>
            <w:proofErr w:type="spellEnd"/>
            <w:r w:rsidRPr="0031045E">
              <w:rPr>
                <w:rFonts w:ascii="Liberation Serif" w:hAnsi="Liberation Serif"/>
                <w:sz w:val="22"/>
              </w:rPr>
              <w:t>.</w:t>
            </w:r>
          </w:p>
        </w:tc>
      </w:tr>
      <w:bookmarkEnd w:id="9"/>
    </w:tbl>
    <w:p w:rsidR="008A535A" w:rsidRPr="0031045E" w:rsidRDefault="008A535A" w:rsidP="008A535A">
      <w:pPr>
        <w:contextualSpacing/>
        <w:jc w:val="both"/>
        <w:rPr>
          <w:rFonts w:ascii="Liberation Serif" w:hAnsi="Liberation Serif"/>
          <w:sz w:val="22"/>
        </w:rPr>
      </w:pPr>
    </w:p>
    <w:p w:rsidR="008A535A" w:rsidRPr="0031045E" w:rsidRDefault="008A535A" w:rsidP="008A535A">
      <w:pPr>
        <w:autoSpaceDE w:val="0"/>
        <w:autoSpaceDN w:val="0"/>
        <w:adjustRightInd w:val="0"/>
        <w:ind w:firstLine="567"/>
        <w:jc w:val="right"/>
        <w:rPr>
          <w:sz w:val="23"/>
          <w:szCs w:val="23"/>
        </w:rPr>
      </w:pPr>
      <w:r w:rsidRPr="0031045E">
        <w:rPr>
          <w:rFonts w:ascii="Liberation Serif" w:hAnsi="Liberation Serif"/>
          <w:sz w:val="22"/>
        </w:rPr>
        <w:br w:type="page"/>
      </w:r>
      <w:r w:rsidRPr="0031045E">
        <w:rPr>
          <w:sz w:val="23"/>
          <w:szCs w:val="23"/>
        </w:rPr>
        <w:lastRenderedPageBreak/>
        <w:t>Приложение № 1</w:t>
      </w:r>
    </w:p>
    <w:p w:rsidR="008A535A" w:rsidRPr="0031045E" w:rsidRDefault="008A535A" w:rsidP="008A535A">
      <w:pPr>
        <w:pStyle w:val="aa"/>
        <w:jc w:val="right"/>
        <w:rPr>
          <w:rFonts w:ascii="Times New Roman" w:hAnsi="Times New Roman"/>
          <w:sz w:val="23"/>
          <w:szCs w:val="23"/>
        </w:rPr>
      </w:pPr>
      <w:r w:rsidRPr="0031045E">
        <w:rPr>
          <w:rFonts w:ascii="Times New Roman" w:hAnsi="Times New Roman"/>
          <w:sz w:val="23"/>
          <w:szCs w:val="23"/>
        </w:rPr>
        <w:t xml:space="preserve">к договору № </w:t>
      </w:r>
    </w:p>
    <w:p w:rsidR="008A535A" w:rsidRPr="0031045E" w:rsidRDefault="008A535A" w:rsidP="008A535A">
      <w:pPr>
        <w:pStyle w:val="aa"/>
        <w:jc w:val="right"/>
        <w:rPr>
          <w:rFonts w:ascii="Times New Roman" w:hAnsi="Times New Roman"/>
          <w:sz w:val="23"/>
          <w:szCs w:val="23"/>
        </w:rPr>
      </w:pPr>
      <w:r w:rsidRPr="0031045E">
        <w:rPr>
          <w:rFonts w:ascii="Times New Roman" w:hAnsi="Times New Roman"/>
          <w:sz w:val="23"/>
          <w:szCs w:val="23"/>
        </w:rPr>
        <w:t xml:space="preserve"> от «___»________2025 г.</w:t>
      </w:r>
    </w:p>
    <w:p w:rsidR="008A535A" w:rsidRPr="0031045E" w:rsidRDefault="008A535A" w:rsidP="008A535A">
      <w:pPr>
        <w:autoSpaceDE w:val="0"/>
        <w:autoSpaceDN w:val="0"/>
        <w:adjustRightInd w:val="0"/>
        <w:jc w:val="center"/>
        <w:rPr>
          <w:sz w:val="23"/>
          <w:szCs w:val="23"/>
        </w:rPr>
      </w:pPr>
    </w:p>
    <w:p w:rsidR="008A535A" w:rsidRPr="0031045E" w:rsidRDefault="008A535A" w:rsidP="008A535A">
      <w:pPr>
        <w:autoSpaceDE w:val="0"/>
        <w:autoSpaceDN w:val="0"/>
        <w:adjustRightInd w:val="0"/>
        <w:jc w:val="center"/>
        <w:rPr>
          <w:sz w:val="23"/>
          <w:szCs w:val="23"/>
        </w:rPr>
      </w:pPr>
      <w:r w:rsidRPr="0031045E">
        <w:rPr>
          <w:sz w:val="23"/>
          <w:szCs w:val="23"/>
        </w:rPr>
        <w:t>СПЕЦИФИКАЦИЯ</w:t>
      </w:r>
    </w:p>
    <w:p w:rsidR="008A535A" w:rsidRPr="0031045E" w:rsidRDefault="008A535A" w:rsidP="008A535A">
      <w:pPr>
        <w:pStyle w:val="ConsPlusNormal"/>
        <w:jc w:val="center"/>
        <w:rPr>
          <w:rFonts w:ascii="Times New Roman" w:eastAsia="Calibri" w:hAnsi="Times New Roman"/>
          <w:i/>
          <w:color w:val="FF0000"/>
          <w:sz w:val="23"/>
          <w:szCs w:val="23"/>
        </w:rPr>
      </w:pPr>
      <w:r w:rsidRPr="0031045E">
        <w:rPr>
          <w:rFonts w:ascii="Times New Roman" w:eastAsia="Calibri" w:hAnsi="Times New Roman"/>
          <w:i/>
          <w:color w:val="FF0000"/>
          <w:sz w:val="23"/>
          <w:szCs w:val="23"/>
        </w:rPr>
        <w:t>*заполняется по результатам закупки</w:t>
      </w:r>
    </w:p>
    <w:p w:rsidR="008A535A" w:rsidRPr="0031045E" w:rsidRDefault="008A535A" w:rsidP="008A535A">
      <w:pPr>
        <w:autoSpaceDE w:val="0"/>
        <w:autoSpaceDN w:val="0"/>
        <w:adjustRightInd w:val="0"/>
        <w:ind w:firstLine="567"/>
        <w:jc w:val="both"/>
        <w:rPr>
          <w:bCs/>
          <w:sz w:val="23"/>
          <w:szCs w:val="23"/>
        </w:rPr>
      </w:pPr>
    </w:p>
    <w:tbl>
      <w:tblPr>
        <w:tblW w:w="10093" w:type="dxa"/>
        <w:tblInd w:w="-176" w:type="dxa"/>
        <w:tblLayout w:type="fixed"/>
        <w:tblLook w:val="04A0" w:firstRow="1" w:lastRow="0" w:firstColumn="1" w:lastColumn="0" w:noHBand="0" w:noVBand="1"/>
      </w:tblPr>
      <w:tblGrid>
        <w:gridCol w:w="568"/>
        <w:gridCol w:w="2835"/>
        <w:gridCol w:w="1871"/>
        <w:gridCol w:w="1275"/>
        <w:gridCol w:w="1560"/>
        <w:gridCol w:w="1984"/>
      </w:tblGrid>
      <w:tr w:rsidR="008A535A" w:rsidRPr="0031045E" w:rsidTr="00BB5C3E">
        <w:trPr>
          <w:trHeight w:val="750"/>
        </w:trPr>
        <w:tc>
          <w:tcPr>
            <w:tcW w:w="568" w:type="dxa"/>
            <w:tcBorders>
              <w:top w:val="single" w:sz="4" w:space="0" w:color="auto"/>
              <w:left w:val="single" w:sz="4" w:space="0" w:color="auto"/>
              <w:bottom w:val="single" w:sz="4" w:space="0" w:color="auto"/>
              <w:right w:val="single" w:sz="4" w:space="0" w:color="auto"/>
            </w:tcBorders>
            <w:vAlign w:val="center"/>
            <w:hideMark/>
          </w:tcPr>
          <w:p w:rsidR="008A535A" w:rsidRPr="0031045E" w:rsidRDefault="008A535A" w:rsidP="00BB5C3E">
            <w:pPr>
              <w:jc w:val="center"/>
              <w:rPr>
                <w:bCs/>
                <w:sz w:val="23"/>
                <w:szCs w:val="23"/>
              </w:rPr>
            </w:pPr>
            <w:r w:rsidRPr="0031045E">
              <w:rPr>
                <w:bCs/>
                <w:sz w:val="23"/>
                <w:szCs w:val="23"/>
              </w:rPr>
              <w:t xml:space="preserve">№ </w:t>
            </w:r>
            <w:proofErr w:type="gramStart"/>
            <w:r w:rsidRPr="0031045E">
              <w:rPr>
                <w:bCs/>
                <w:sz w:val="23"/>
                <w:szCs w:val="23"/>
              </w:rPr>
              <w:t>п</w:t>
            </w:r>
            <w:proofErr w:type="gramEnd"/>
            <w:r w:rsidRPr="0031045E">
              <w:rPr>
                <w:bCs/>
                <w:sz w:val="23"/>
                <w:szCs w:val="23"/>
              </w:rPr>
              <w:t>/п</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8A535A" w:rsidRPr="0031045E" w:rsidRDefault="008A535A" w:rsidP="00BB5C3E">
            <w:pPr>
              <w:jc w:val="center"/>
              <w:rPr>
                <w:bCs/>
                <w:sz w:val="23"/>
                <w:szCs w:val="23"/>
              </w:rPr>
            </w:pPr>
            <w:r w:rsidRPr="0031045E">
              <w:rPr>
                <w:bCs/>
                <w:sz w:val="23"/>
                <w:szCs w:val="23"/>
              </w:rPr>
              <w:t xml:space="preserve">Наименование </w:t>
            </w:r>
          </w:p>
          <w:p w:rsidR="008A535A" w:rsidRPr="0031045E" w:rsidRDefault="008A535A" w:rsidP="00BB5C3E">
            <w:pPr>
              <w:jc w:val="center"/>
              <w:rPr>
                <w:bCs/>
                <w:sz w:val="23"/>
                <w:szCs w:val="23"/>
              </w:rPr>
            </w:pPr>
            <w:r w:rsidRPr="0031045E">
              <w:rPr>
                <w:bCs/>
                <w:sz w:val="23"/>
                <w:szCs w:val="23"/>
              </w:rPr>
              <w:t>Оказываемых услуг</w:t>
            </w:r>
          </w:p>
        </w:tc>
        <w:tc>
          <w:tcPr>
            <w:tcW w:w="1871" w:type="dxa"/>
            <w:tcBorders>
              <w:top w:val="single" w:sz="4" w:space="0" w:color="auto"/>
              <w:left w:val="nil"/>
              <w:bottom w:val="single" w:sz="4" w:space="0" w:color="auto"/>
              <w:right w:val="single" w:sz="4" w:space="0" w:color="auto"/>
            </w:tcBorders>
            <w:vAlign w:val="center"/>
            <w:hideMark/>
          </w:tcPr>
          <w:p w:rsidR="008A535A" w:rsidRPr="0031045E" w:rsidRDefault="008A535A" w:rsidP="00BB5C3E">
            <w:pPr>
              <w:jc w:val="center"/>
              <w:rPr>
                <w:bCs/>
                <w:sz w:val="23"/>
                <w:szCs w:val="23"/>
              </w:rPr>
            </w:pPr>
            <w:r w:rsidRPr="0031045E">
              <w:rPr>
                <w:bCs/>
                <w:sz w:val="23"/>
                <w:szCs w:val="23"/>
              </w:rPr>
              <w:t>Характеристики оказываемых услуг</w:t>
            </w:r>
          </w:p>
        </w:tc>
        <w:tc>
          <w:tcPr>
            <w:tcW w:w="1275" w:type="dxa"/>
            <w:tcBorders>
              <w:top w:val="single" w:sz="4" w:space="0" w:color="auto"/>
              <w:left w:val="nil"/>
              <w:bottom w:val="single" w:sz="4" w:space="0" w:color="auto"/>
              <w:right w:val="single" w:sz="4" w:space="0" w:color="auto"/>
            </w:tcBorders>
            <w:vAlign w:val="center"/>
            <w:hideMark/>
          </w:tcPr>
          <w:p w:rsidR="008A535A" w:rsidRPr="0031045E" w:rsidRDefault="008A535A" w:rsidP="00BB5C3E">
            <w:pPr>
              <w:jc w:val="center"/>
              <w:rPr>
                <w:bCs/>
                <w:sz w:val="23"/>
                <w:szCs w:val="23"/>
              </w:rPr>
            </w:pPr>
            <w:proofErr w:type="spellStart"/>
            <w:r w:rsidRPr="0031045E">
              <w:rPr>
                <w:bCs/>
                <w:sz w:val="23"/>
                <w:szCs w:val="23"/>
              </w:rPr>
              <w:t>Ед</w:t>
            </w:r>
            <w:proofErr w:type="gramStart"/>
            <w:r w:rsidRPr="0031045E">
              <w:rPr>
                <w:bCs/>
                <w:sz w:val="23"/>
                <w:szCs w:val="23"/>
              </w:rPr>
              <w:t>.и</w:t>
            </w:r>
            <w:proofErr w:type="gramEnd"/>
            <w:r w:rsidRPr="0031045E">
              <w:rPr>
                <w:bCs/>
                <w:sz w:val="23"/>
                <w:szCs w:val="23"/>
              </w:rPr>
              <w:t>зм</w:t>
            </w:r>
            <w:proofErr w:type="spellEnd"/>
            <w:r w:rsidRPr="0031045E">
              <w:rPr>
                <w:bCs/>
                <w:sz w:val="23"/>
                <w:szCs w:val="23"/>
              </w:rPr>
              <w:t>.</w:t>
            </w:r>
          </w:p>
        </w:tc>
        <w:tc>
          <w:tcPr>
            <w:tcW w:w="1560"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bCs/>
                <w:sz w:val="23"/>
                <w:szCs w:val="23"/>
              </w:rPr>
            </w:pPr>
            <w:r w:rsidRPr="0031045E">
              <w:rPr>
                <w:bCs/>
                <w:sz w:val="23"/>
                <w:szCs w:val="23"/>
              </w:rPr>
              <w:t>Цена за единицу</w:t>
            </w:r>
          </w:p>
        </w:tc>
        <w:tc>
          <w:tcPr>
            <w:tcW w:w="1984" w:type="dxa"/>
            <w:tcBorders>
              <w:top w:val="single" w:sz="4" w:space="0" w:color="auto"/>
              <w:left w:val="nil"/>
              <w:bottom w:val="single" w:sz="4" w:space="0" w:color="auto"/>
              <w:right w:val="single" w:sz="4" w:space="0" w:color="auto"/>
            </w:tcBorders>
            <w:vAlign w:val="center"/>
            <w:hideMark/>
          </w:tcPr>
          <w:p w:rsidR="008A535A" w:rsidRPr="0031045E" w:rsidRDefault="008A535A" w:rsidP="00BB5C3E">
            <w:pPr>
              <w:jc w:val="center"/>
              <w:rPr>
                <w:sz w:val="23"/>
                <w:szCs w:val="23"/>
              </w:rPr>
            </w:pPr>
            <w:r w:rsidRPr="0031045E">
              <w:rPr>
                <w:bCs/>
                <w:sz w:val="23"/>
                <w:szCs w:val="23"/>
              </w:rPr>
              <w:t>Стоимость, руб.</w:t>
            </w:r>
          </w:p>
        </w:tc>
      </w:tr>
      <w:tr w:rsidR="008A535A" w:rsidRPr="0031045E" w:rsidTr="00BB5C3E">
        <w:trPr>
          <w:trHeight w:val="750"/>
        </w:trPr>
        <w:tc>
          <w:tcPr>
            <w:tcW w:w="568" w:type="dxa"/>
            <w:tcBorders>
              <w:top w:val="single" w:sz="4" w:space="0" w:color="auto"/>
              <w:left w:val="single" w:sz="4" w:space="0" w:color="auto"/>
              <w:bottom w:val="single" w:sz="4" w:space="0" w:color="auto"/>
              <w:right w:val="single" w:sz="4" w:space="0" w:color="auto"/>
            </w:tcBorders>
            <w:vAlign w:val="center"/>
          </w:tcPr>
          <w:p w:rsidR="008A535A" w:rsidRPr="0031045E" w:rsidRDefault="008A535A" w:rsidP="00BB5C3E">
            <w:pPr>
              <w:jc w:val="center"/>
              <w:rPr>
                <w:bCs/>
                <w:sz w:val="23"/>
                <w:szCs w:val="23"/>
              </w:rPr>
            </w:pPr>
            <w:r w:rsidRPr="0031045E">
              <w:rPr>
                <w:bCs/>
                <w:sz w:val="23"/>
                <w:szCs w:val="23"/>
              </w:rPr>
              <w:t>1</w:t>
            </w:r>
          </w:p>
        </w:tc>
        <w:tc>
          <w:tcPr>
            <w:tcW w:w="2835" w:type="dxa"/>
            <w:tcBorders>
              <w:top w:val="single" w:sz="4" w:space="0" w:color="auto"/>
              <w:left w:val="nil"/>
              <w:bottom w:val="single" w:sz="4" w:space="0" w:color="auto"/>
              <w:right w:val="single" w:sz="4" w:space="0" w:color="auto"/>
            </w:tcBorders>
            <w:shd w:val="clear" w:color="auto" w:fill="FFFFFF"/>
            <w:vAlign w:val="center"/>
          </w:tcPr>
          <w:p w:rsidR="008A535A" w:rsidRPr="0031045E" w:rsidRDefault="008A535A" w:rsidP="00BB5C3E">
            <w:pPr>
              <w:jc w:val="both"/>
              <w:rPr>
                <w:sz w:val="23"/>
                <w:szCs w:val="23"/>
              </w:rPr>
            </w:pPr>
          </w:p>
        </w:tc>
        <w:tc>
          <w:tcPr>
            <w:tcW w:w="1871"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bCs/>
                <w:sz w:val="23"/>
                <w:szCs w:val="23"/>
              </w:rPr>
            </w:pPr>
          </w:p>
        </w:tc>
        <w:tc>
          <w:tcPr>
            <w:tcW w:w="1275"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sz w:val="23"/>
                <w:szCs w:val="23"/>
              </w:rPr>
            </w:pPr>
          </w:p>
        </w:tc>
        <w:tc>
          <w:tcPr>
            <w:tcW w:w="1560"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sz w:val="23"/>
                <w:szCs w:val="23"/>
              </w:rPr>
            </w:pPr>
          </w:p>
        </w:tc>
        <w:tc>
          <w:tcPr>
            <w:tcW w:w="1984"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bCs/>
                <w:sz w:val="23"/>
                <w:szCs w:val="23"/>
              </w:rPr>
            </w:pPr>
          </w:p>
        </w:tc>
      </w:tr>
      <w:tr w:rsidR="008A535A" w:rsidRPr="0031045E" w:rsidTr="00BB5C3E">
        <w:trPr>
          <w:trHeight w:val="750"/>
        </w:trPr>
        <w:tc>
          <w:tcPr>
            <w:tcW w:w="568" w:type="dxa"/>
            <w:tcBorders>
              <w:top w:val="single" w:sz="4" w:space="0" w:color="auto"/>
              <w:left w:val="single" w:sz="4" w:space="0" w:color="auto"/>
              <w:bottom w:val="single" w:sz="4" w:space="0" w:color="auto"/>
              <w:right w:val="single" w:sz="4" w:space="0" w:color="auto"/>
            </w:tcBorders>
            <w:vAlign w:val="center"/>
          </w:tcPr>
          <w:p w:rsidR="008A535A" w:rsidRPr="0031045E" w:rsidRDefault="008A535A" w:rsidP="00BB5C3E">
            <w:pPr>
              <w:jc w:val="center"/>
              <w:rPr>
                <w:bCs/>
                <w:sz w:val="23"/>
                <w:szCs w:val="23"/>
              </w:rPr>
            </w:pPr>
            <w:r w:rsidRPr="0031045E">
              <w:rPr>
                <w:bCs/>
                <w:sz w:val="23"/>
                <w:szCs w:val="23"/>
              </w:rPr>
              <w:t>…</w:t>
            </w:r>
          </w:p>
        </w:tc>
        <w:tc>
          <w:tcPr>
            <w:tcW w:w="2835" w:type="dxa"/>
            <w:tcBorders>
              <w:top w:val="single" w:sz="4" w:space="0" w:color="auto"/>
              <w:left w:val="nil"/>
              <w:bottom w:val="single" w:sz="4" w:space="0" w:color="auto"/>
              <w:right w:val="single" w:sz="4" w:space="0" w:color="auto"/>
            </w:tcBorders>
            <w:shd w:val="clear" w:color="auto" w:fill="FFFFFF"/>
            <w:vAlign w:val="center"/>
          </w:tcPr>
          <w:p w:rsidR="008A535A" w:rsidRPr="0031045E" w:rsidRDefault="008A535A" w:rsidP="00BB5C3E">
            <w:pPr>
              <w:autoSpaceDE w:val="0"/>
              <w:autoSpaceDN w:val="0"/>
              <w:adjustRightInd w:val="0"/>
              <w:jc w:val="both"/>
              <w:rPr>
                <w:bCs/>
              </w:rPr>
            </w:pPr>
          </w:p>
        </w:tc>
        <w:tc>
          <w:tcPr>
            <w:tcW w:w="1871"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bCs/>
                <w:sz w:val="23"/>
                <w:szCs w:val="23"/>
              </w:rPr>
            </w:pPr>
          </w:p>
        </w:tc>
        <w:tc>
          <w:tcPr>
            <w:tcW w:w="1275"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sz w:val="23"/>
                <w:szCs w:val="23"/>
              </w:rPr>
            </w:pPr>
          </w:p>
        </w:tc>
        <w:tc>
          <w:tcPr>
            <w:tcW w:w="1560"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sz w:val="23"/>
                <w:szCs w:val="23"/>
              </w:rPr>
            </w:pPr>
          </w:p>
        </w:tc>
        <w:tc>
          <w:tcPr>
            <w:tcW w:w="1984"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bCs/>
                <w:sz w:val="23"/>
                <w:szCs w:val="23"/>
              </w:rPr>
            </w:pPr>
          </w:p>
        </w:tc>
      </w:tr>
      <w:tr w:rsidR="008A535A" w:rsidRPr="0031045E" w:rsidTr="00BB5C3E">
        <w:trPr>
          <w:trHeight w:val="750"/>
        </w:trPr>
        <w:tc>
          <w:tcPr>
            <w:tcW w:w="568" w:type="dxa"/>
            <w:tcBorders>
              <w:top w:val="single" w:sz="4" w:space="0" w:color="auto"/>
              <w:left w:val="single" w:sz="4" w:space="0" w:color="auto"/>
              <w:bottom w:val="single" w:sz="4" w:space="0" w:color="auto"/>
              <w:right w:val="single" w:sz="4" w:space="0" w:color="auto"/>
            </w:tcBorders>
            <w:vAlign w:val="center"/>
          </w:tcPr>
          <w:p w:rsidR="008A535A" w:rsidRPr="0031045E" w:rsidRDefault="008A535A" w:rsidP="00BB5C3E">
            <w:pPr>
              <w:jc w:val="center"/>
              <w:rPr>
                <w:bCs/>
                <w:sz w:val="23"/>
                <w:szCs w:val="23"/>
              </w:rPr>
            </w:pPr>
            <w:r w:rsidRPr="0031045E">
              <w:rPr>
                <w:bCs/>
                <w:sz w:val="23"/>
                <w:szCs w:val="23"/>
              </w:rPr>
              <w:t>…</w:t>
            </w:r>
          </w:p>
        </w:tc>
        <w:tc>
          <w:tcPr>
            <w:tcW w:w="2835" w:type="dxa"/>
            <w:tcBorders>
              <w:top w:val="single" w:sz="4" w:space="0" w:color="auto"/>
              <w:left w:val="nil"/>
              <w:bottom w:val="single" w:sz="4" w:space="0" w:color="auto"/>
              <w:right w:val="single" w:sz="4" w:space="0" w:color="auto"/>
            </w:tcBorders>
            <w:shd w:val="clear" w:color="auto" w:fill="FFFFFF"/>
            <w:vAlign w:val="center"/>
          </w:tcPr>
          <w:p w:rsidR="008A535A" w:rsidRPr="0031045E" w:rsidRDefault="008A535A" w:rsidP="00BB5C3E">
            <w:pPr>
              <w:autoSpaceDE w:val="0"/>
              <w:autoSpaceDN w:val="0"/>
              <w:adjustRightInd w:val="0"/>
              <w:jc w:val="both"/>
              <w:rPr>
                <w:bCs/>
              </w:rPr>
            </w:pPr>
          </w:p>
        </w:tc>
        <w:tc>
          <w:tcPr>
            <w:tcW w:w="1871"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bCs/>
                <w:sz w:val="23"/>
                <w:szCs w:val="23"/>
              </w:rPr>
            </w:pPr>
          </w:p>
        </w:tc>
        <w:tc>
          <w:tcPr>
            <w:tcW w:w="1275"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sz w:val="23"/>
                <w:szCs w:val="23"/>
              </w:rPr>
            </w:pPr>
          </w:p>
        </w:tc>
        <w:tc>
          <w:tcPr>
            <w:tcW w:w="1560"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sz w:val="23"/>
                <w:szCs w:val="23"/>
              </w:rPr>
            </w:pPr>
          </w:p>
        </w:tc>
        <w:tc>
          <w:tcPr>
            <w:tcW w:w="1984"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bCs/>
                <w:sz w:val="23"/>
                <w:szCs w:val="23"/>
              </w:rPr>
            </w:pPr>
          </w:p>
        </w:tc>
      </w:tr>
      <w:tr w:rsidR="008A535A" w:rsidRPr="0031045E" w:rsidTr="00BB5C3E">
        <w:trPr>
          <w:trHeight w:val="750"/>
        </w:trPr>
        <w:tc>
          <w:tcPr>
            <w:tcW w:w="8109" w:type="dxa"/>
            <w:gridSpan w:val="5"/>
            <w:tcBorders>
              <w:top w:val="single" w:sz="4" w:space="0" w:color="auto"/>
              <w:left w:val="single" w:sz="4" w:space="0" w:color="auto"/>
              <w:bottom w:val="single" w:sz="4" w:space="0" w:color="auto"/>
              <w:right w:val="single" w:sz="4" w:space="0" w:color="auto"/>
            </w:tcBorders>
            <w:vAlign w:val="center"/>
          </w:tcPr>
          <w:p w:rsidR="008A535A" w:rsidRPr="0031045E" w:rsidRDefault="008A535A" w:rsidP="00BB5C3E">
            <w:pPr>
              <w:rPr>
                <w:sz w:val="23"/>
                <w:szCs w:val="23"/>
              </w:rPr>
            </w:pPr>
            <w:r w:rsidRPr="0031045E">
              <w:rPr>
                <w:sz w:val="23"/>
                <w:szCs w:val="23"/>
              </w:rPr>
              <w:t>Итого:</w:t>
            </w:r>
          </w:p>
        </w:tc>
        <w:tc>
          <w:tcPr>
            <w:tcW w:w="1984" w:type="dxa"/>
            <w:tcBorders>
              <w:top w:val="single" w:sz="4" w:space="0" w:color="auto"/>
              <w:left w:val="nil"/>
              <w:bottom w:val="single" w:sz="4" w:space="0" w:color="auto"/>
              <w:right w:val="single" w:sz="4" w:space="0" w:color="auto"/>
            </w:tcBorders>
            <w:vAlign w:val="center"/>
          </w:tcPr>
          <w:p w:rsidR="008A535A" w:rsidRPr="0031045E" w:rsidRDefault="008A535A" w:rsidP="00BB5C3E">
            <w:pPr>
              <w:jc w:val="center"/>
              <w:rPr>
                <w:bCs/>
                <w:sz w:val="23"/>
                <w:szCs w:val="23"/>
              </w:rPr>
            </w:pPr>
          </w:p>
        </w:tc>
      </w:tr>
    </w:tbl>
    <w:p w:rsidR="008A535A" w:rsidRPr="0031045E" w:rsidRDefault="008A535A" w:rsidP="008A535A">
      <w:pPr>
        <w:autoSpaceDE w:val="0"/>
        <w:autoSpaceDN w:val="0"/>
        <w:adjustRightInd w:val="0"/>
        <w:ind w:right="284" w:firstLine="709"/>
        <w:jc w:val="both"/>
        <w:rPr>
          <w:i/>
          <w:sz w:val="23"/>
          <w:szCs w:val="23"/>
        </w:rPr>
      </w:pPr>
    </w:p>
    <w:p w:rsidR="008A535A" w:rsidRPr="0031045E" w:rsidRDefault="008A535A" w:rsidP="008A535A">
      <w:pPr>
        <w:autoSpaceDE w:val="0"/>
        <w:autoSpaceDN w:val="0"/>
        <w:adjustRightInd w:val="0"/>
        <w:ind w:right="284" w:firstLine="709"/>
        <w:jc w:val="both"/>
        <w:rPr>
          <w:sz w:val="23"/>
          <w:szCs w:val="23"/>
        </w:rPr>
      </w:pPr>
      <w:r w:rsidRPr="0031045E">
        <w:rPr>
          <w:sz w:val="23"/>
          <w:szCs w:val="23"/>
        </w:rPr>
        <w:t>Итого Цена договора составляет</w:t>
      </w:r>
      <w:proofErr w:type="gramStart"/>
      <w:r w:rsidRPr="0031045E">
        <w:rPr>
          <w:sz w:val="23"/>
          <w:szCs w:val="23"/>
        </w:rPr>
        <w:t xml:space="preserve"> __________ </w:t>
      </w:r>
      <w:r w:rsidRPr="0031045E">
        <w:rPr>
          <w:iCs/>
          <w:sz w:val="23"/>
          <w:szCs w:val="23"/>
        </w:rPr>
        <w:t>(_____________)</w:t>
      </w:r>
      <w:r w:rsidRPr="0031045E">
        <w:rPr>
          <w:sz w:val="23"/>
          <w:szCs w:val="23"/>
        </w:rPr>
        <w:t xml:space="preserve"> </w:t>
      </w:r>
      <w:proofErr w:type="gramEnd"/>
      <w:r w:rsidRPr="0031045E">
        <w:rPr>
          <w:sz w:val="23"/>
          <w:szCs w:val="23"/>
        </w:rPr>
        <w:t>руб. ____ коп., в том числе НДС по ставке ___% - _____ (______________) руб.____ коп.</w:t>
      </w:r>
    </w:p>
    <w:p w:rsidR="008A535A" w:rsidRPr="0031045E" w:rsidRDefault="008A535A" w:rsidP="008A535A">
      <w:pPr>
        <w:widowControl w:val="0"/>
        <w:jc w:val="both"/>
        <w:rPr>
          <w:sz w:val="23"/>
          <w:szCs w:val="23"/>
        </w:rPr>
      </w:pPr>
    </w:p>
    <w:tbl>
      <w:tblPr>
        <w:tblW w:w="0" w:type="auto"/>
        <w:tblLook w:val="04A0" w:firstRow="1" w:lastRow="0" w:firstColumn="1" w:lastColumn="0" w:noHBand="0" w:noVBand="1"/>
      </w:tblPr>
      <w:tblGrid>
        <w:gridCol w:w="4920"/>
        <w:gridCol w:w="4935"/>
      </w:tblGrid>
      <w:tr w:rsidR="008A535A" w:rsidRPr="0031045E" w:rsidTr="00BB5C3E">
        <w:tc>
          <w:tcPr>
            <w:tcW w:w="4920" w:type="dxa"/>
            <w:shd w:val="clear" w:color="auto" w:fill="auto"/>
          </w:tcPr>
          <w:p w:rsidR="008A535A" w:rsidRPr="0031045E" w:rsidRDefault="008A535A" w:rsidP="00BB5C3E">
            <w:pPr>
              <w:widowControl w:val="0"/>
              <w:jc w:val="both"/>
              <w:rPr>
                <w:b/>
                <w:bCs/>
                <w:sz w:val="23"/>
                <w:szCs w:val="23"/>
              </w:rPr>
            </w:pPr>
            <w:r w:rsidRPr="0031045E">
              <w:rPr>
                <w:b/>
                <w:bCs/>
                <w:sz w:val="23"/>
                <w:szCs w:val="23"/>
              </w:rPr>
              <w:t>ИСПОЛНИТЕЛЬ</w:t>
            </w:r>
          </w:p>
        </w:tc>
        <w:tc>
          <w:tcPr>
            <w:tcW w:w="4935" w:type="dxa"/>
            <w:shd w:val="clear" w:color="auto" w:fill="auto"/>
          </w:tcPr>
          <w:p w:rsidR="008A535A" w:rsidRPr="0031045E" w:rsidRDefault="008A535A" w:rsidP="00BB5C3E">
            <w:pPr>
              <w:widowControl w:val="0"/>
              <w:jc w:val="both"/>
              <w:rPr>
                <w:b/>
                <w:bCs/>
                <w:sz w:val="23"/>
                <w:szCs w:val="23"/>
              </w:rPr>
            </w:pPr>
            <w:r w:rsidRPr="0031045E">
              <w:rPr>
                <w:b/>
                <w:bCs/>
                <w:sz w:val="23"/>
                <w:szCs w:val="23"/>
              </w:rPr>
              <w:t>ЗАКАЗЧИК</w:t>
            </w:r>
          </w:p>
        </w:tc>
      </w:tr>
      <w:tr w:rsidR="008A535A" w:rsidRPr="0031045E" w:rsidTr="00BB5C3E">
        <w:tc>
          <w:tcPr>
            <w:tcW w:w="4920" w:type="dxa"/>
            <w:shd w:val="clear" w:color="auto" w:fill="auto"/>
          </w:tcPr>
          <w:p w:rsidR="008A535A" w:rsidRPr="0031045E" w:rsidRDefault="008A535A" w:rsidP="00BB5C3E">
            <w:pPr>
              <w:widowControl w:val="0"/>
              <w:jc w:val="both"/>
              <w:rPr>
                <w:b/>
                <w:bCs/>
                <w:sz w:val="23"/>
                <w:szCs w:val="23"/>
              </w:rPr>
            </w:pPr>
          </w:p>
          <w:p w:rsidR="008A535A" w:rsidRPr="0031045E" w:rsidRDefault="008A535A" w:rsidP="00BB5C3E">
            <w:pPr>
              <w:widowControl w:val="0"/>
              <w:jc w:val="both"/>
              <w:rPr>
                <w:bCs/>
                <w:sz w:val="23"/>
                <w:szCs w:val="23"/>
              </w:rPr>
            </w:pPr>
          </w:p>
        </w:tc>
        <w:tc>
          <w:tcPr>
            <w:tcW w:w="4935" w:type="dxa"/>
            <w:shd w:val="clear" w:color="auto" w:fill="auto"/>
          </w:tcPr>
          <w:p w:rsidR="008A535A" w:rsidRPr="0031045E" w:rsidRDefault="008A535A" w:rsidP="00BB5C3E">
            <w:pPr>
              <w:widowControl w:val="0"/>
              <w:jc w:val="both"/>
              <w:rPr>
                <w:bCs/>
                <w:sz w:val="23"/>
                <w:szCs w:val="23"/>
              </w:rPr>
            </w:pPr>
          </w:p>
        </w:tc>
      </w:tr>
      <w:tr w:rsidR="008A535A" w:rsidRPr="0031045E" w:rsidTr="00BB5C3E">
        <w:tc>
          <w:tcPr>
            <w:tcW w:w="4920" w:type="dxa"/>
            <w:shd w:val="clear" w:color="auto" w:fill="auto"/>
          </w:tcPr>
          <w:p w:rsidR="008A535A" w:rsidRPr="0031045E" w:rsidRDefault="008A535A" w:rsidP="00BB5C3E">
            <w:pPr>
              <w:widowControl w:val="0"/>
              <w:jc w:val="both"/>
              <w:rPr>
                <w:sz w:val="23"/>
                <w:szCs w:val="23"/>
              </w:rPr>
            </w:pPr>
          </w:p>
          <w:p w:rsidR="008A535A" w:rsidRPr="0031045E" w:rsidRDefault="008A535A" w:rsidP="00BB5C3E">
            <w:pPr>
              <w:widowControl w:val="0"/>
              <w:jc w:val="both"/>
              <w:rPr>
                <w:sz w:val="23"/>
                <w:szCs w:val="23"/>
              </w:rPr>
            </w:pPr>
          </w:p>
          <w:p w:rsidR="008A535A" w:rsidRPr="0031045E" w:rsidRDefault="008A535A" w:rsidP="00BB5C3E">
            <w:pPr>
              <w:widowControl w:val="0"/>
              <w:jc w:val="both"/>
              <w:rPr>
                <w:b/>
                <w:bCs/>
                <w:sz w:val="23"/>
                <w:szCs w:val="23"/>
              </w:rPr>
            </w:pPr>
          </w:p>
          <w:p w:rsidR="008A535A" w:rsidRPr="0031045E" w:rsidRDefault="008A535A" w:rsidP="00BB5C3E">
            <w:pPr>
              <w:widowControl w:val="0"/>
              <w:jc w:val="both"/>
              <w:rPr>
                <w:bCs/>
                <w:sz w:val="23"/>
                <w:szCs w:val="23"/>
              </w:rPr>
            </w:pPr>
            <w:r w:rsidRPr="0031045E">
              <w:rPr>
                <w:bCs/>
                <w:sz w:val="23"/>
                <w:szCs w:val="23"/>
              </w:rPr>
              <w:t>_________________ /_____________</w:t>
            </w:r>
          </w:p>
          <w:p w:rsidR="008A535A" w:rsidRPr="0031045E" w:rsidRDefault="008A535A" w:rsidP="00BB5C3E">
            <w:pPr>
              <w:widowControl w:val="0"/>
              <w:jc w:val="both"/>
              <w:rPr>
                <w:bCs/>
                <w:sz w:val="23"/>
                <w:szCs w:val="23"/>
              </w:rPr>
            </w:pPr>
            <w:r w:rsidRPr="0031045E">
              <w:rPr>
                <w:bCs/>
                <w:sz w:val="23"/>
                <w:szCs w:val="23"/>
              </w:rPr>
              <w:t>М.П.</w:t>
            </w:r>
          </w:p>
          <w:p w:rsidR="008A535A" w:rsidRPr="0031045E" w:rsidRDefault="008A535A" w:rsidP="00BB5C3E">
            <w:pPr>
              <w:widowControl w:val="0"/>
              <w:jc w:val="both"/>
              <w:rPr>
                <w:b/>
                <w:bCs/>
                <w:sz w:val="23"/>
                <w:szCs w:val="23"/>
              </w:rPr>
            </w:pPr>
            <w:r w:rsidRPr="0031045E">
              <w:rPr>
                <w:bCs/>
                <w:sz w:val="23"/>
                <w:szCs w:val="23"/>
              </w:rPr>
              <w:t>Подписано ЭП</w:t>
            </w:r>
            <w:r w:rsidRPr="0031045E">
              <w:rPr>
                <w:b/>
                <w:bCs/>
                <w:sz w:val="23"/>
                <w:szCs w:val="23"/>
              </w:rPr>
              <w:t xml:space="preserve"> </w:t>
            </w:r>
          </w:p>
        </w:tc>
        <w:tc>
          <w:tcPr>
            <w:tcW w:w="4935" w:type="dxa"/>
            <w:shd w:val="clear" w:color="auto" w:fill="auto"/>
          </w:tcPr>
          <w:p w:rsidR="008A535A" w:rsidRPr="0031045E" w:rsidRDefault="008A535A" w:rsidP="00BB5C3E">
            <w:pPr>
              <w:widowControl w:val="0"/>
              <w:jc w:val="both"/>
              <w:rPr>
                <w:bCs/>
                <w:sz w:val="23"/>
                <w:szCs w:val="23"/>
              </w:rPr>
            </w:pPr>
          </w:p>
          <w:p w:rsidR="008A535A" w:rsidRPr="0031045E" w:rsidRDefault="008A535A" w:rsidP="00BB5C3E">
            <w:pPr>
              <w:widowControl w:val="0"/>
              <w:jc w:val="both"/>
              <w:rPr>
                <w:bCs/>
                <w:sz w:val="23"/>
                <w:szCs w:val="23"/>
              </w:rPr>
            </w:pPr>
          </w:p>
          <w:p w:rsidR="008A535A" w:rsidRPr="0031045E" w:rsidRDefault="008A535A" w:rsidP="00BB5C3E">
            <w:pPr>
              <w:widowControl w:val="0"/>
              <w:jc w:val="both"/>
              <w:rPr>
                <w:bCs/>
                <w:sz w:val="23"/>
                <w:szCs w:val="23"/>
              </w:rPr>
            </w:pPr>
          </w:p>
          <w:p w:rsidR="008A535A" w:rsidRPr="0031045E" w:rsidRDefault="008A535A" w:rsidP="00BB5C3E">
            <w:pPr>
              <w:widowControl w:val="0"/>
              <w:jc w:val="both"/>
              <w:rPr>
                <w:bCs/>
                <w:sz w:val="23"/>
                <w:szCs w:val="23"/>
              </w:rPr>
            </w:pPr>
            <w:r w:rsidRPr="0031045E">
              <w:rPr>
                <w:bCs/>
                <w:sz w:val="23"/>
                <w:szCs w:val="23"/>
              </w:rPr>
              <w:t>_________________ /_____________</w:t>
            </w:r>
          </w:p>
          <w:p w:rsidR="008A535A" w:rsidRPr="0031045E" w:rsidRDefault="008A535A" w:rsidP="00BB5C3E">
            <w:pPr>
              <w:widowControl w:val="0"/>
              <w:jc w:val="both"/>
              <w:rPr>
                <w:bCs/>
                <w:sz w:val="23"/>
                <w:szCs w:val="23"/>
              </w:rPr>
            </w:pPr>
            <w:r w:rsidRPr="0031045E">
              <w:rPr>
                <w:bCs/>
                <w:sz w:val="23"/>
                <w:szCs w:val="23"/>
              </w:rPr>
              <w:t>М.П.</w:t>
            </w:r>
          </w:p>
          <w:p w:rsidR="008A535A" w:rsidRPr="0031045E" w:rsidRDefault="008A535A" w:rsidP="00BB5C3E">
            <w:pPr>
              <w:widowControl w:val="0"/>
              <w:jc w:val="both"/>
              <w:rPr>
                <w:bCs/>
                <w:sz w:val="23"/>
                <w:szCs w:val="23"/>
              </w:rPr>
            </w:pPr>
            <w:r w:rsidRPr="0031045E">
              <w:rPr>
                <w:bCs/>
                <w:sz w:val="23"/>
                <w:szCs w:val="23"/>
              </w:rPr>
              <w:t>Подписано ЭП</w:t>
            </w:r>
          </w:p>
        </w:tc>
      </w:tr>
    </w:tbl>
    <w:p w:rsidR="008A535A" w:rsidRPr="0031045E" w:rsidRDefault="008A535A" w:rsidP="008A535A">
      <w:pPr>
        <w:rPr>
          <w:rFonts w:ascii="Liberation Serif" w:hAnsi="Liberation Serif"/>
          <w:sz w:val="22"/>
        </w:rPr>
      </w:pPr>
    </w:p>
    <w:p w:rsidR="008A535A" w:rsidRPr="0031045E" w:rsidRDefault="008A535A" w:rsidP="008A535A">
      <w:pPr>
        <w:rPr>
          <w:rFonts w:ascii="Liberation Serif" w:hAnsi="Liberation Serif"/>
          <w:sz w:val="22"/>
        </w:rPr>
      </w:pPr>
      <w:r w:rsidRPr="0031045E">
        <w:rPr>
          <w:rFonts w:ascii="Liberation Serif" w:hAnsi="Liberation Serif"/>
          <w:sz w:val="22"/>
        </w:rPr>
        <w:br w:type="page"/>
      </w:r>
    </w:p>
    <w:p w:rsidR="008A535A" w:rsidRPr="0031045E" w:rsidRDefault="008A535A" w:rsidP="008A535A">
      <w:pPr>
        <w:autoSpaceDE w:val="0"/>
        <w:autoSpaceDN w:val="0"/>
        <w:adjustRightInd w:val="0"/>
        <w:ind w:firstLine="567"/>
        <w:jc w:val="right"/>
        <w:rPr>
          <w:sz w:val="23"/>
          <w:szCs w:val="23"/>
        </w:rPr>
      </w:pPr>
      <w:r w:rsidRPr="0031045E">
        <w:rPr>
          <w:sz w:val="23"/>
          <w:szCs w:val="23"/>
        </w:rPr>
        <w:lastRenderedPageBreak/>
        <w:t>Приложение № 2</w:t>
      </w:r>
    </w:p>
    <w:p w:rsidR="008A535A" w:rsidRPr="0031045E" w:rsidRDefault="008A535A" w:rsidP="008A535A">
      <w:pPr>
        <w:pStyle w:val="aa"/>
        <w:jc w:val="right"/>
        <w:rPr>
          <w:rFonts w:ascii="Times New Roman" w:hAnsi="Times New Roman"/>
          <w:sz w:val="23"/>
          <w:szCs w:val="23"/>
        </w:rPr>
      </w:pPr>
      <w:r w:rsidRPr="0031045E">
        <w:rPr>
          <w:rFonts w:ascii="Times New Roman" w:hAnsi="Times New Roman"/>
          <w:sz w:val="23"/>
          <w:szCs w:val="23"/>
        </w:rPr>
        <w:t xml:space="preserve">к договору № </w:t>
      </w:r>
    </w:p>
    <w:p w:rsidR="008A535A" w:rsidRPr="0031045E" w:rsidRDefault="008A535A" w:rsidP="008A535A">
      <w:pPr>
        <w:pStyle w:val="aa"/>
        <w:jc w:val="right"/>
        <w:rPr>
          <w:rFonts w:ascii="Times New Roman" w:hAnsi="Times New Roman"/>
          <w:sz w:val="23"/>
          <w:szCs w:val="23"/>
        </w:rPr>
      </w:pPr>
      <w:r w:rsidRPr="0031045E">
        <w:rPr>
          <w:rFonts w:ascii="Times New Roman" w:hAnsi="Times New Roman"/>
          <w:sz w:val="23"/>
          <w:szCs w:val="23"/>
        </w:rPr>
        <w:t xml:space="preserve"> от «__» ______ 2025 г.</w:t>
      </w:r>
    </w:p>
    <w:p w:rsidR="008A535A" w:rsidRPr="0031045E" w:rsidRDefault="008A535A" w:rsidP="008A535A"/>
    <w:p w:rsidR="008A535A" w:rsidRPr="0031045E" w:rsidRDefault="008A535A" w:rsidP="008A535A">
      <w:pPr>
        <w:autoSpaceDE w:val="0"/>
        <w:autoSpaceDN w:val="0"/>
        <w:adjustRightInd w:val="0"/>
        <w:jc w:val="both"/>
        <w:rPr>
          <w:sz w:val="23"/>
          <w:szCs w:val="23"/>
        </w:rPr>
      </w:pPr>
    </w:p>
    <w:p w:rsidR="008A535A" w:rsidRPr="0031045E" w:rsidRDefault="008A535A" w:rsidP="008A535A">
      <w:pPr>
        <w:pStyle w:val="ConsPlusNormal"/>
        <w:jc w:val="center"/>
        <w:rPr>
          <w:rFonts w:ascii="Liberation Serif" w:eastAsia="Calibri" w:hAnsi="Liberation Serif" w:cs="Liberation Serif"/>
          <w:sz w:val="23"/>
          <w:szCs w:val="23"/>
        </w:rPr>
      </w:pPr>
      <w:r w:rsidRPr="0031045E">
        <w:rPr>
          <w:rFonts w:ascii="Liberation Serif" w:eastAsia="Calibri" w:hAnsi="Liberation Serif" w:cs="Liberation Serif"/>
          <w:sz w:val="23"/>
          <w:szCs w:val="23"/>
        </w:rPr>
        <w:t>ТЕХНИЧЕСКОЕ ЗАДАНИЕ</w:t>
      </w:r>
    </w:p>
    <w:p w:rsidR="008A535A" w:rsidRPr="0031045E" w:rsidRDefault="008A535A" w:rsidP="008A535A">
      <w:pPr>
        <w:pStyle w:val="ConsPlusNormal"/>
        <w:jc w:val="center"/>
        <w:rPr>
          <w:rFonts w:ascii="Times New Roman" w:eastAsia="Calibri" w:hAnsi="Times New Roman"/>
          <w:i/>
          <w:color w:val="FF0000"/>
          <w:sz w:val="23"/>
          <w:szCs w:val="23"/>
        </w:rPr>
      </w:pPr>
      <w:r w:rsidRPr="0031045E">
        <w:rPr>
          <w:rFonts w:ascii="Times New Roman" w:eastAsia="Calibri" w:hAnsi="Times New Roman"/>
          <w:i/>
          <w:color w:val="FF0000"/>
          <w:sz w:val="23"/>
          <w:szCs w:val="23"/>
        </w:rPr>
        <w:t>*заполняется по результатам закупки</w:t>
      </w:r>
    </w:p>
    <w:p w:rsidR="008A535A" w:rsidRPr="0031045E" w:rsidRDefault="008A535A" w:rsidP="008A535A">
      <w:pPr>
        <w:pStyle w:val="ConsPlusNormal"/>
        <w:jc w:val="center"/>
        <w:rPr>
          <w:rFonts w:ascii="Times New Roman" w:eastAsia="Calibri" w:hAnsi="Times New Roman"/>
          <w:i/>
          <w:color w:val="FF0000"/>
          <w:sz w:val="23"/>
          <w:szCs w:val="23"/>
        </w:rPr>
      </w:pPr>
    </w:p>
    <w:p w:rsidR="008A535A" w:rsidRPr="0031045E" w:rsidRDefault="008A535A" w:rsidP="008A535A">
      <w:pPr>
        <w:pStyle w:val="ConsPlusNormal"/>
        <w:jc w:val="center"/>
        <w:rPr>
          <w:rFonts w:ascii="Times New Roman" w:eastAsia="Calibri" w:hAnsi="Times New Roman"/>
          <w:i/>
          <w:color w:val="FF0000"/>
          <w:sz w:val="23"/>
          <w:szCs w:val="23"/>
        </w:rPr>
      </w:pPr>
    </w:p>
    <w:p w:rsidR="008A535A" w:rsidRPr="0031045E" w:rsidRDefault="008A535A" w:rsidP="008A535A">
      <w:pPr>
        <w:pStyle w:val="ConsPlusNormal"/>
        <w:jc w:val="center"/>
        <w:rPr>
          <w:rFonts w:ascii="Times New Roman" w:eastAsia="Calibri" w:hAnsi="Times New Roman"/>
          <w:i/>
          <w:color w:val="FF0000"/>
          <w:sz w:val="23"/>
          <w:szCs w:val="23"/>
        </w:rPr>
      </w:pPr>
    </w:p>
    <w:tbl>
      <w:tblPr>
        <w:tblW w:w="9910" w:type="dxa"/>
        <w:tblLook w:val="04A0" w:firstRow="1" w:lastRow="0" w:firstColumn="1" w:lastColumn="0" w:noHBand="0" w:noVBand="1"/>
      </w:tblPr>
      <w:tblGrid>
        <w:gridCol w:w="4948"/>
        <w:gridCol w:w="4962"/>
      </w:tblGrid>
      <w:tr w:rsidR="008A535A" w:rsidRPr="0031045E" w:rsidTr="00BB5C3E">
        <w:trPr>
          <w:trHeight w:val="246"/>
        </w:trPr>
        <w:tc>
          <w:tcPr>
            <w:tcW w:w="4948" w:type="dxa"/>
            <w:hideMark/>
          </w:tcPr>
          <w:p w:rsidR="008A535A" w:rsidRPr="0031045E" w:rsidRDefault="008A535A" w:rsidP="00BB5C3E">
            <w:pPr>
              <w:widowControl w:val="0"/>
              <w:jc w:val="both"/>
              <w:rPr>
                <w:b/>
                <w:bCs/>
                <w:sz w:val="23"/>
                <w:szCs w:val="23"/>
              </w:rPr>
            </w:pPr>
            <w:r w:rsidRPr="0031045E">
              <w:rPr>
                <w:b/>
                <w:bCs/>
                <w:sz w:val="23"/>
                <w:szCs w:val="23"/>
              </w:rPr>
              <w:t>ИСПОЛНИТЕЛЬ</w:t>
            </w:r>
          </w:p>
        </w:tc>
        <w:tc>
          <w:tcPr>
            <w:tcW w:w="4962" w:type="dxa"/>
            <w:hideMark/>
          </w:tcPr>
          <w:p w:rsidR="008A535A" w:rsidRPr="0031045E" w:rsidRDefault="008A535A" w:rsidP="00BB5C3E">
            <w:pPr>
              <w:widowControl w:val="0"/>
              <w:jc w:val="both"/>
              <w:rPr>
                <w:b/>
                <w:bCs/>
                <w:sz w:val="23"/>
                <w:szCs w:val="23"/>
              </w:rPr>
            </w:pPr>
            <w:r w:rsidRPr="0031045E">
              <w:rPr>
                <w:b/>
                <w:bCs/>
                <w:sz w:val="23"/>
                <w:szCs w:val="23"/>
              </w:rPr>
              <w:t>ЗАКАЗЧИК</w:t>
            </w:r>
          </w:p>
        </w:tc>
      </w:tr>
      <w:tr w:rsidR="008A535A" w:rsidRPr="0031045E" w:rsidTr="00BB5C3E">
        <w:trPr>
          <w:trHeight w:val="1773"/>
        </w:trPr>
        <w:tc>
          <w:tcPr>
            <w:tcW w:w="4948" w:type="dxa"/>
          </w:tcPr>
          <w:p w:rsidR="008A535A" w:rsidRPr="0031045E" w:rsidRDefault="008A535A" w:rsidP="00BB5C3E">
            <w:pPr>
              <w:widowControl w:val="0"/>
              <w:jc w:val="both"/>
              <w:rPr>
                <w:bCs/>
                <w:sz w:val="23"/>
                <w:szCs w:val="23"/>
              </w:rPr>
            </w:pPr>
          </w:p>
          <w:p w:rsidR="008A535A" w:rsidRPr="0031045E" w:rsidRDefault="008A535A" w:rsidP="00BB5C3E">
            <w:pPr>
              <w:widowControl w:val="0"/>
              <w:jc w:val="both"/>
              <w:rPr>
                <w:bCs/>
                <w:sz w:val="23"/>
                <w:szCs w:val="23"/>
              </w:rPr>
            </w:pPr>
          </w:p>
          <w:p w:rsidR="008A535A" w:rsidRPr="0031045E" w:rsidRDefault="008A535A" w:rsidP="00BB5C3E">
            <w:pPr>
              <w:widowControl w:val="0"/>
              <w:jc w:val="both"/>
              <w:rPr>
                <w:bCs/>
                <w:sz w:val="23"/>
                <w:szCs w:val="23"/>
              </w:rPr>
            </w:pPr>
          </w:p>
        </w:tc>
        <w:tc>
          <w:tcPr>
            <w:tcW w:w="4962" w:type="dxa"/>
          </w:tcPr>
          <w:p w:rsidR="008A535A" w:rsidRPr="0031045E" w:rsidRDefault="008A535A" w:rsidP="00BB5C3E">
            <w:pPr>
              <w:widowControl w:val="0"/>
              <w:jc w:val="both"/>
              <w:rPr>
                <w:bCs/>
                <w:sz w:val="23"/>
                <w:szCs w:val="23"/>
              </w:rPr>
            </w:pPr>
          </w:p>
        </w:tc>
      </w:tr>
      <w:tr w:rsidR="008A535A" w:rsidTr="00BB5C3E">
        <w:trPr>
          <w:trHeight w:val="767"/>
        </w:trPr>
        <w:tc>
          <w:tcPr>
            <w:tcW w:w="4948" w:type="dxa"/>
          </w:tcPr>
          <w:p w:rsidR="008A535A" w:rsidRPr="0031045E" w:rsidRDefault="008A535A" w:rsidP="00BB5C3E">
            <w:pPr>
              <w:widowControl w:val="0"/>
              <w:jc w:val="both"/>
              <w:rPr>
                <w:bCs/>
                <w:sz w:val="23"/>
                <w:szCs w:val="23"/>
              </w:rPr>
            </w:pPr>
          </w:p>
          <w:p w:rsidR="008A535A" w:rsidRPr="0031045E" w:rsidRDefault="008A535A" w:rsidP="00BB5C3E">
            <w:pPr>
              <w:widowControl w:val="0"/>
              <w:jc w:val="both"/>
              <w:rPr>
                <w:bCs/>
                <w:sz w:val="23"/>
                <w:szCs w:val="23"/>
              </w:rPr>
            </w:pPr>
          </w:p>
          <w:p w:rsidR="008A535A" w:rsidRPr="0031045E" w:rsidRDefault="008A535A" w:rsidP="00BB5C3E">
            <w:pPr>
              <w:widowControl w:val="0"/>
              <w:jc w:val="both"/>
              <w:rPr>
                <w:bCs/>
                <w:sz w:val="23"/>
                <w:szCs w:val="23"/>
              </w:rPr>
            </w:pPr>
          </w:p>
          <w:p w:rsidR="008A535A" w:rsidRPr="0031045E" w:rsidRDefault="008A535A" w:rsidP="00BB5C3E">
            <w:pPr>
              <w:widowControl w:val="0"/>
              <w:jc w:val="both"/>
              <w:rPr>
                <w:bCs/>
                <w:sz w:val="23"/>
                <w:szCs w:val="23"/>
              </w:rPr>
            </w:pPr>
            <w:r w:rsidRPr="0031045E">
              <w:rPr>
                <w:bCs/>
                <w:sz w:val="23"/>
                <w:szCs w:val="23"/>
              </w:rPr>
              <w:t>_________________ /______________</w:t>
            </w:r>
          </w:p>
          <w:p w:rsidR="008A535A" w:rsidRPr="0031045E" w:rsidRDefault="008A535A" w:rsidP="00BB5C3E">
            <w:pPr>
              <w:widowControl w:val="0"/>
              <w:jc w:val="both"/>
              <w:rPr>
                <w:bCs/>
                <w:sz w:val="23"/>
                <w:szCs w:val="23"/>
              </w:rPr>
            </w:pPr>
            <w:r w:rsidRPr="0031045E">
              <w:rPr>
                <w:bCs/>
                <w:sz w:val="23"/>
                <w:szCs w:val="23"/>
              </w:rPr>
              <w:t>М.П.</w:t>
            </w:r>
          </w:p>
          <w:p w:rsidR="008A535A" w:rsidRPr="0031045E" w:rsidRDefault="008A535A" w:rsidP="00BB5C3E">
            <w:pPr>
              <w:widowControl w:val="0"/>
              <w:jc w:val="both"/>
              <w:rPr>
                <w:b/>
                <w:bCs/>
                <w:sz w:val="23"/>
                <w:szCs w:val="23"/>
              </w:rPr>
            </w:pPr>
            <w:r w:rsidRPr="0031045E">
              <w:rPr>
                <w:bCs/>
                <w:sz w:val="23"/>
                <w:szCs w:val="23"/>
              </w:rPr>
              <w:t>Подписано ЭП</w:t>
            </w:r>
          </w:p>
        </w:tc>
        <w:tc>
          <w:tcPr>
            <w:tcW w:w="4962" w:type="dxa"/>
          </w:tcPr>
          <w:p w:rsidR="008A535A" w:rsidRPr="0031045E" w:rsidRDefault="008A535A" w:rsidP="00BB5C3E">
            <w:pPr>
              <w:widowControl w:val="0"/>
              <w:jc w:val="both"/>
              <w:rPr>
                <w:bCs/>
                <w:sz w:val="23"/>
                <w:szCs w:val="23"/>
              </w:rPr>
            </w:pPr>
          </w:p>
          <w:p w:rsidR="008A535A" w:rsidRPr="0031045E" w:rsidRDefault="008A535A" w:rsidP="00BB5C3E">
            <w:pPr>
              <w:widowControl w:val="0"/>
              <w:jc w:val="both"/>
              <w:rPr>
                <w:bCs/>
                <w:sz w:val="23"/>
                <w:szCs w:val="23"/>
              </w:rPr>
            </w:pPr>
          </w:p>
          <w:p w:rsidR="008A535A" w:rsidRPr="0031045E" w:rsidRDefault="008A535A" w:rsidP="00BB5C3E">
            <w:pPr>
              <w:widowControl w:val="0"/>
              <w:jc w:val="both"/>
              <w:rPr>
                <w:bCs/>
                <w:sz w:val="23"/>
                <w:szCs w:val="23"/>
              </w:rPr>
            </w:pPr>
          </w:p>
          <w:p w:rsidR="008A535A" w:rsidRPr="0031045E" w:rsidRDefault="008A535A" w:rsidP="00BB5C3E">
            <w:pPr>
              <w:widowControl w:val="0"/>
              <w:jc w:val="both"/>
              <w:rPr>
                <w:bCs/>
                <w:sz w:val="23"/>
                <w:szCs w:val="23"/>
              </w:rPr>
            </w:pPr>
            <w:r w:rsidRPr="0031045E">
              <w:rPr>
                <w:bCs/>
                <w:sz w:val="23"/>
                <w:szCs w:val="23"/>
              </w:rPr>
              <w:t>_________________ /______________</w:t>
            </w:r>
          </w:p>
          <w:p w:rsidR="008A535A" w:rsidRPr="0031045E" w:rsidRDefault="008A535A" w:rsidP="00BB5C3E">
            <w:pPr>
              <w:widowControl w:val="0"/>
              <w:jc w:val="both"/>
              <w:rPr>
                <w:bCs/>
                <w:sz w:val="23"/>
                <w:szCs w:val="23"/>
              </w:rPr>
            </w:pPr>
            <w:r w:rsidRPr="0031045E">
              <w:rPr>
                <w:bCs/>
                <w:sz w:val="23"/>
                <w:szCs w:val="23"/>
              </w:rPr>
              <w:t>М.П.</w:t>
            </w:r>
          </w:p>
          <w:p w:rsidR="008A535A" w:rsidRDefault="008A535A" w:rsidP="00BB5C3E">
            <w:pPr>
              <w:widowControl w:val="0"/>
              <w:jc w:val="both"/>
              <w:rPr>
                <w:bCs/>
                <w:sz w:val="23"/>
                <w:szCs w:val="23"/>
              </w:rPr>
            </w:pPr>
            <w:r w:rsidRPr="0031045E">
              <w:rPr>
                <w:bCs/>
                <w:sz w:val="23"/>
                <w:szCs w:val="23"/>
              </w:rPr>
              <w:t>Подписано ЭП</w:t>
            </w:r>
          </w:p>
        </w:tc>
      </w:tr>
    </w:tbl>
    <w:p w:rsidR="008A535A" w:rsidRDefault="008A535A" w:rsidP="008A535A">
      <w:pPr>
        <w:contextualSpacing/>
        <w:jc w:val="both"/>
        <w:rPr>
          <w:rFonts w:ascii="Liberation Serif" w:hAnsi="Liberation Serif"/>
          <w:sz w:val="22"/>
        </w:rPr>
      </w:pPr>
    </w:p>
    <w:p w:rsidR="0074484B" w:rsidRDefault="0074484B"/>
    <w:sectPr w:rsidR="0074484B" w:rsidSect="0045307F">
      <w:footerReference w:type="default" r:id="rId8"/>
      <w:pgSz w:w="11906" w:h="16838"/>
      <w:pgMar w:top="426"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7B" w:rsidRDefault="0045307F">
    <w:pPr>
      <w:pStyle w:val="a6"/>
      <w:tabs>
        <w:tab w:val="clear" w:pos="4677"/>
        <w:tab w:val="clear" w:pos="9355"/>
        <w:tab w:val="center" w:pos="5244"/>
        <w:tab w:val="right" w:pos="10489"/>
      </w:tabs>
      <w:rPr>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13ED3"/>
    <w:multiLevelType w:val="multilevel"/>
    <w:tmpl w:val="39167382"/>
    <w:lvl w:ilvl="0">
      <w:start w:val="1"/>
      <w:numFmt w:val="decimal"/>
      <w:lvlText w:val="%1."/>
      <w:lvlJc w:val="left"/>
      <w:pPr>
        <w:widowControl/>
        <w:ind w:left="1070" w:hanging="360"/>
      </w:pPr>
      <w:rPr>
        <w:b w:val="0"/>
      </w:rPr>
    </w:lvl>
    <w:lvl w:ilvl="1">
      <w:start w:val="1"/>
      <w:numFmt w:val="decimal"/>
      <w:lvlText w:val="%1.%2."/>
      <w:lvlJc w:val="left"/>
      <w:pPr>
        <w:widowControl/>
        <w:ind w:left="432" w:hanging="432"/>
      </w:pPr>
      <w:rPr>
        <w:b w:val="0"/>
        <w:bCs w:val="0"/>
      </w:rPr>
    </w:lvl>
    <w:lvl w:ilvl="2">
      <w:start w:val="1"/>
      <w:numFmt w:val="decimal"/>
      <w:lvlText w:val="%1.%2.%3."/>
      <w:lvlJc w:val="left"/>
      <w:pPr>
        <w:widowControl/>
        <w:ind w:left="930" w:hanging="504"/>
      </w:pPr>
    </w:lvl>
    <w:lvl w:ilvl="3">
      <w:start w:val="1"/>
      <w:numFmt w:val="decimal"/>
      <w:lvlText w:val="%1.%2.%3.%4."/>
      <w:lvlJc w:val="left"/>
      <w:pPr>
        <w:widowControl/>
        <w:ind w:left="1728" w:hanging="648"/>
      </w:pPr>
    </w:lvl>
    <w:lvl w:ilvl="4">
      <w:start w:val="1"/>
      <w:numFmt w:val="decimal"/>
      <w:lvlText w:val="%1.%2.%3.%4.%5."/>
      <w:lvlJc w:val="left"/>
      <w:pPr>
        <w:widowControl/>
        <w:ind w:left="2232" w:hanging="792"/>
      </w:pPr>
    </w:lvl>
    <w:lvl w:ilvl="5">
      <w:start w:val="1"/>
      <w:numFmt w:val="decimal"/>
      <w:lvlText w:val="%1.%2.%3.%4.%5.%6."/>
      <w:lvlJc w:val="left"/>
      <w:pPr>
        <w:widowControl/>
        <w:ind w:left="2736" w:hanging="936"/>
      </w:pPr>
    </w:lvl>
    <w:lvl w:ilvl="6">
      <w:start w:val="1"/>
      <w:numFmt w:val="decimal"/>
      <w:lvlText w:val="%1.%2.%3.%4.%5.%6.%7."/>
      <w:lvlJc w:val="left"/>
      <w:pPr>
        <w:widowControl/>
        <w:ind w:left="3240" w:hanging="1080"/>
      </w:pPr>
    </w:lvl>
    <w:lvl w:ilvl="7">
      <w:start w:val="1"/>
      <w:numFmt w:val="decimal"/>
      <w:lvlText w:val="%1.%2.%3.%4.%5.%6.%7.%8."/>
      <w:lvlJc w:val="left"/>
      <w:pPr>
        <w:widowControl/>
        <w:ind w:left="3744" w:hanging="1224"/>
      </w:pPr>
    </w:lvl>
    <w:lvl w:ilvl="8">
      <w:start w:val="1"/>
      <w:numFmt w:val="decimal"/>
      <w:lvlText w:val="%1.%2.%3.%4.%5.%6.%7.%8.%9."/>
      <w:lvlJc w:val="left"/>
      <w:pPr>
        <w:widowControl/>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685"/>
    <w:rsid w:val="0045307F"/>
    <w:rsid w:val="0074484B"/>
    <w:rsid w:val="008A535A"/>
    <w:rsid w:val="00D91F67"/>
    <w:rsid w:val="00FB6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5A"/>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8A535A"/>
    <w:pPr>
      <w:keepNext/>
      <w:ind w:left="-426" w:right="-1192"/>
      <w:jc w:val="center"/>
      <w:outlineLvl w:val="0"/>
    </w:pPr>
    <w:rPr>
      <w:b/>
    </w:rPr>
  </w:style>
  <w:style w:type="paragraph" w:styleId="2">
    <w:name w:val="heading 2"/>
    <w:basedOn w:val="a"/>
    <w:next w:val="a"/>
    <w:link w:val="20"/>
    <w:uiPriority w:val="9"/>
    <w:qFormat/>
    <w:rsid w:val="008A535A"/>
    <w:pPr>
      <w:keepNext/>
      <w:jc w:val="center"/>
      <w:outlineLvl w:val="1"/>
    </w:pPr>
    <w:rPr>
      <w:sz w:val="28"/>
    </w:rPr>
  </w:style>
  <w:style w:type="paragraph" w:styleId="3">
    <w:name w:val="heading 3"/>
    <w:basedOn w:val="a"/>
    <w:next w:val="a"/>
    <w:link w:val="30"/>
    <w:uiPriority w:val="9"/>
    <w:qFormat/>
    <w:rsid w:val="008A535A"/>
    <w:pPr>
      <w:keepNext/>
      <w:jc w:val="center"/>
      <w:outlineLvl w:val="2"/>
    </w:pPr>
    <w:rPr>
      <w:sz w:val="24"/>
    </w:rPr>
  </w:style>
  <w:style w:type="paragraph" w:styleId="4">
    <w:name w:val="heading 4"/>
    <w:basedOn w:val="a"/>
    <w:next w:val="a"/>
    <w:link w:val="40"/>
    <w:uiPriority w:val="9"/>
    <w:qFormat/>
    <w:rsid w:val="008A535A"/>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35A"/>
    <w:rPr>
      <w:rFonts w:ascii="Times New Roman" w:eastAsia="Times New Roman" w:hAnsi="Times New Roman" w:cs="Times New Roman"/>
      <w:b/>
      <w:color w:val="000000"/>
      <w:sz w:val="20"/>
      <w:szCs w:val="20"/>
      <w:lang w:eastAsia="ru-RU"/>
    </w:rPr>
  </w:style>
  <w:style w:type="character" w:customStyle="1" w:styleId="20">
    <w:name w:val="Заголовок 2 Знак"/>
    <w:basedOn w:val="a0"/>
    <w:link w:val="2"/>
    <w:uiPriority w:val="9"/>
    <w:rsid w:val="008A535A"/>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8A535A"/>
    <w:rPr>
      <w:rFonts w:ascii="Times New Roman" w:eastAsia="Times New Roman" w:hAnsi="Times New Roman" w:cs="Times New Roman"/>
      <w:color w:val="000000"/>
      <w:sz w:val="24"/>
      <w:szCs w:val="20"/>
      <w:lang w:eastAsia="ru-RU"/>
    </w:rPr>
  </w:style>
  <w:style w:type="character" w:customStyle="1" w:styleId="40">
    <w:name w:val="Заголовок 4 Знак"/>
    <w:basedOn w:val="a0"/>
    <w:link w:val="4"/>
    <w:uiPriority w:val="9"/>
    <w:rsid w:val="008A535A"/>
    <w:rPr>
      <w:rFonts w:ascii="Times New Roman" w:eastAsia="Times New Roman" w:hAnsi="Times New Roman" w:cs="Times New Roman"/>
      <w:color w:val="000000"/>
      <w:sz w:val="24"/>
      <w:szCs w:val="20"/>
      <w:lang w:eastAsia="ru-RU"/>
    </w:rPr>
  </w:style>
  <w:style w:type="paragraph" w:customStyle="1" w:styleId="ConsPlusNonformat">
    <w:name w:val="ConsPlusNonformat"/>
    <w:rsid w:val="008A535A"/>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Normal">
    <w:name w:val="ConsPlusNormal"/>
    <w:uiPriority w:val="99"/>
    <w:qFormat/>
    <w:rsid w:val="008A535A"/>
    <w:pPr>
      <w:widowControl w:val="0"/>
      <w:spacing w:after="0" w:line="240" w:lineRule="auto"/>
      <w:ind w:firstLine="720"/>
    </w:pPr>
    <w:rPr>
      <w:rFonts w:ascii="Tahoma" w:eastAsia="Times New Roman" w:hAnsi="Tahoma" w:cs="Times New Roman"/>
      <w:color w:val="000000"/>
      <w:sz w:val="26"/>
      <w:szCs w:val="20"/>
      <w:lang w:eastAsia="ru-RU"/>
    </w:rPr>
  </w:style>
  <w:style w:type="paragraph" w:styleId="a3">
    <w:name w:val="Block Text"/>
    <w:basedOn w:val="a"/>
    <w:link w:val="a4"/>
    <w:rsid w:val="008A535A"/>
    <w:pPr>
      <w:ind w:left="-426" w:right="-1192"/>
      <w:jc w:val="both"/>
    </w:pPr>
  </w:style>
  <w:style w:type="character" w:customStyle="1" w:styleId="a4">
    <w:name w:val="Цитата Знак"/>
    <w:basedOn w:val="a0"/>
    <w:link w:val="a3"/>
    <w:rsid w:val="008A535A"/>
    <w:rPr>
      <w:rFonts w:ascii="Times New Roman" w:eastAsia="Times New Roman" w:hAnsi="Times New Roman" w:cs="Times New Roman"/>
      <w:color w:val="000000"/>
      <w:sz w:val="20"/>
      <w:szCs w:val="20"/>
      <w:lang w:eastAsia="ru-RU"/>
    </w:rPr>
  </w:style>
  <w:style w:type="paragraph" w:customStyle="1" w:styleId="11">
    <w:name w:val="Гиперссылка1"/>
    <w:link w:val="a5"/>
    <w:rsid w:val="008A535A"/>
    <w:pPr>
      <w:spacing w:after="0" w:line="240" w:lineRule="auto"/>
    </w:pPr>
    <w:rPr>
      <w:rFonts w:ascii="Times New Roman" w:eastAsia="Times New Roman" w:hAnsi="Times New Roman" w:cs="Times New Roman"/>
      <w:color w:val="0563C1"/>
      <w:sz w:val="20"/>
      <w:szCs w:val="20"/>
      <w:u w:val="single"/>
      <w:lang w:eastAsia="ru-RU"/>
    </w:rPr>
  </w:style>
  <w:style w:type="character" w:styleId="a5">
    <w:name w:val="Hyperlink"/>
    <w:link w:val="11"/>
    <w:rsid w:val="008A535A"/>
    <w:rPr>
      <w:rFonts w:ascii="Times New Roman" w:eastAsia="Times New Roman" w:hAnsi="Times New Roman" w:cs="Times New Roman"/>
      <w:color w:val="0563C1"/>
      <w:sz w:val="20"/>
      <w:szCs w:val="20"/>
      <w:u w:val="single"/>
      <w:lang w:eastAsia="ru-RU"/>
    </w:rPr>
  </w:style>
  <w:style w:type="paragraph" w:styleId="a6">
    <w:name w:val="footer"/>
    <w:basedOn w:val="a"/>
    <w:link w:val="a7"/>
    <w:rsid w:val="008A535A"/>
    <w:pPr>
      <w:tabs>
        <w:tab w:val="center" w:pos="4677"/>
        <w:tab w:val="right" w:pos="9355"/>
      </w:tabs>
    </w:pPr>
  </w:style>
  <w:style w:type="character" w:customStyle="1" w:styleId="a7">
    <w:name w:val="Нижний колонтитул Знак"/>
    <w:basedOn w:val="a0"/>
    <w:link w:val="a6"/>
    <w:rsid w:val="008A535A"/>
    <w:rPr>
      <w:rFonts w:ascii="Times New Roman" w:eastAsia="Times New Roman" w:hAnsi="Times New Roman" w:cs="Times New Roman"/>
      <w:color w:val="000000"/>
      <w:sz w:val="20"/>
      <w:szCs w:val="20"/>
      <w:lang w:eastAsia="ru-RU"/>
    </w:rPr>
  </w:style>
  <w:style w:type="paragraph" w:styleId="a8">
    <w:name w:val="List Paragraph"/>
    <w:basedOn w:val="a"/>
    <w:link w:val="a9"/>
    <w:uiPriority w:val="34"/>
    <w:qFormat/>
    <w:rsid w:val="008A535A"/>
    <w:pPr>
      <w:ind w:left="720"/>
      <w:contextualSpacing/>
    </w:pPr>
  </w:style>
  <w:style w:type="paragraph" w:styleId="aa">
    <w:name w:val="No Spacing"/>
    <w:uiPriority w:val="1"/>
    <w:qFormat/>
    <w:rsid w:val="008A535A"/>
    <w:pPr>
      <w:spacing w:after="0" w:line="240" w:lineRule="auto"/>
    </w:pPr>
    <w:rPr>
      <w:rFonts w:ascii="Calibri" w:eastAsia="Calibri" w:hAnsi="Calibri" w:cs="Times New Roman"/>
    </w:rPr>
  </w:style>
  <w:style w:type="character" w:customStyle="1" w:styleId="a9">
    <w:name w:val="Абзац списка Знак"/>
    <w:link w:val="a8"/>
    <w:uiPriority w:val="34"/>
    <w:locked/>
    <w:rsid w:val="008A535A"/>
    <w:rPr>
      <w:rFonts w:ascii="Times New Roman" w:eastAsia="Times New Roman" w:hAnsi="Times New Roman" w:cs="Times New Roman"/>
      <w:color w:val="000000"/>
      <w:sz w:val="20"/>
      <w:szCs w:val="20"/>
      <w:lang w:eastAsia="ru-RU"/>
    </w:rPr>
  </w:style>
  <w:style w:type="paragraph" w:styleId="ab">
    <w:name w:val="Balloon Text"/>
    <w:basedOn w:val="a"/>
    <w:link w:val="ac"/>
    <w:uiPriority w:val="99"/>
    <w:semiHidden/>
    <w:unhideWhenUsed/>
    <w:rsid w:val="008A535A"/>
    <w:rPr>
      <w:rFonts w:ascii="Tahoma" w:hAnsi="Tahoma" w:cs="Tahoma"/>
      <w:sz w:val="16"/>
      <w:szCs w:val="16"/>
    </w:rPr>
  </w:style>
  <w:style w:type="character" w:customStyle="1" w:styleId="ac">
    <w:name w:val="Текст выноски Знак"/>
    <w:basedOn w:val="a0"/>
    <w:link w:val="ab"/>
    <w:uiPriority w:val="99"/>
    <w:semiHidden/>
    <w:rsid w:val="008A535A"/>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5A"/>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8A535A"/>
    <w:pPr>
      <w:keepNext/>
      <w:ind w:left="-426" w:right="-1192"/>
      <w:jc w:val="center"/>
      <w:outlineLvl w:val="0"/>
    </w:pPr>
    <w:rPr>
      <w:b/>
    </w:rPr>
  </w:style>
  <w:style w:type="paragraph" w:styleId="2">
    <w:name w:val="heading 2"/>
    <w:basedOn w:val="a"/>
    <w:next w:val="a"/>
    <w:link w:val="20"/>
    <w:uiPriority w:val="9"/>
    <w:qFormat/>
    <w:rsid w:val="008A535A"/>
    <w:pPr>
      <w:keepNext/>
      <w:jc w:val="center"/>
      <w:outlineLvl w:val="1"/>
    </w:pPr>
    <w:rPr>
      <w:sz w:val="28"/>
    </w:rPr>
  </w:style>
  <w:style w:type="paragraph" w:styleId="3">
    <w:name w:val="heading 3"/>
    <w:basedOn w:val="a"/>
    <w:next w:val="a"/>
    <w:link w:val="30"/>
    <w:uiPriority w:val="9"/>
    <w:qFormat/>
    <w:rsid w:val="008A535A"/>
    <w:pPr>
      <w:keepNext/>
      <w:jc w:val="center"/>
      <w:outlineLvl w:val="2"/>
    </w:pPr>
    <w:rPr>
      <w:sz w:val="24"/>
    </w:rPr>
  </w:style>
  <w:style w:type="paragraph" w:styleId="4">
    <w:name w:val="heading 4"/>
    <w:basedOn w:val="a"/>
    <w:next w:val="a"/>
    <w:link w:val="40"/>
    <w:uiPriority w:val="9"/>
    <w:qFormat/>
    <w:rsid w:val="008A535A"/>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35A"/>
    <w:rPr>
      <w:rFonts w:ascii="Times New Roman" w:eastAsia="Times New Roman" w:hAnsi="Times New Roman" w:cs="Times New Roman"/>
      <w:b/>
      <w:color w:val="000000"/>
      <w:sz w:val="20"/>
      <w:szCs w:val="20"/>
      <w:lang w:eastAsia="ru-RU"/>
    </w:rPr>
  </w:style>
  <w:style w:type="character" w:customStyle="1" w:styleId="20">
    <w:name w:val="Заголовок 2 Знак"/>
    <w:basedOn w:val="a0"/>
    <w:link w:val="2"/>
    <w:uiPriority w:val="9"/>
    <w:rsid w:val="008A535A"/>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8A535A"/>
    <w:rPr>
      <w:rFonts w:ascii="Times New Roman" w:eastAsia="Times New Roman" w:hAnsi="Times New Roman" w:cs="Times New Roman"/>
      <w:color w:val="000000"/>
      <w:sz w:val="24"/>
      <w:szCs w:val="20"/>
      <w:lang w:eastAsia="ru-RU"/>
    </w:rPr>
  </w:style>
  <w:style w:type="character" w:customStyle="1" w:styleId="40">
    <w:name w:val="Заголовок 4 Знак"/>
    <w:basedOn w:val="a0"/>
    <w:link w:val="4"/>
    <w:uiPriority w:val="9"/>
    <w:rsid w:val="008A535A"/>
    <w:rPr>
      <w:rFonts w:ascii="Times New Roman" w:eastAsia="Times New Roman" w:hAnsi="Times New Roman" w:cs="Times New Roman"/>
      <w:color w:val="000000"/>
      <w:sz w:val="24"/>
      <w:szCs w:val="20"/>
      <w:lang w:eastAsia="ru-RU"/>
    </w:rPr>
  </w:style>
  <w:style w:type="paragraph" w:customStyle="1" w:styleId="ConsPlusNonformat">
    <w:name w:val="ConsPlusNonformat"/>
    <w:rsid w:val="008A535A"/>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Normal">
    <w:name w:val="ConsPlusNormal"/>
    <w:uiPriority w:val="99"/>
    <w:qFormat/>
    <w:rsid w:val="008A535A"/>
    <w:pPr>
      <w:widowControl w:val="0"/>
      <w:spacing w:after="0" w:line="240" w:lineRule="auto"/>
      <w:ind w:firstLine="720"/>
    </w:pPr>
    <w:rPr>
      <w:rFonts w:ascii="Tahoma" w:eastAsia="Times New Roman" w:hAnsi="Tahoma" w:cs="Times New Roman"/>
      <w:color w:val="000000"/>
      <w:sz w:val="26"/>
      <w:szCs w:val="20"/>
      <w:lang w:eastAsia="ru-RU"/>
    </w:rPr>
  </w:style>
  <w:style w:type="paragraph" w:styleId="a3">
    <w:name w:val="Block Text"/>
    <w:basedOn w:val="a"/>
    <w:link w:val="a4"/>
    <w:rsid w:val="008A535A"/>
    <w:pPr>
      <w:ind w:left="-426" w:right="-1192"/>
      <w:jc w:val="both"/>
    </w:pPr>
  </w:style>
  <w:style w:type="character" w:customStyle="1" w:styleId="a4">
    <w:name w:val="Цитата Знак"/>
    <w:basedOn w:val="a0"/>
    <w:link w:val="a3"/>
    <w:rsid w:val="008A535A"/>
    <w:rPr>
      <w:rFonts w:ascii="Times New Roman" w:eastAsia="Times New Roman" w:hAnsi="Times New Roman" w:cs="Times New Roman"/>
      <w:color w:val="000000"/>
      <w:sz w:val="20"/>
      <w:szCs w:val="20"/>
      <w:lang w:eastAsia="ru-RU"/>
    </w:rPr>
  </w:style>
  <w:style w:type="paragraph" w:customStyle="1" w:styleId="11">
    <w:name w:val="Гиперссылка1"/>
    <w:link w:val="a5"/>
    <w:rsid w:val="008A535A"/>
    <w:pPr>
      <w:spacing w:after="0" w:line="240" w:lineRule="auto"/>
    </w:pPr>
    <w:rPr>
      <w:rFonts w:ascii="Times New Roman" w:eastAsia="Times New Roman" w:hAnsi="Times New Roman" w:cs="Times New Roman"/>
      <w:color w:val="0563C1"/>
      <w:sz w:val="20"/>
      <w:szCs w:val="20"/>
      <w:u w:val="single"/>
      <w:lang w:eastAsia="ru-RU"/>
    </w:rPr>
  </w:style>
  <w:style w:type="character" w:styleId="a5">
    <w:name w:val="Hyperlink"/>
    <w:link w:val="11"/>
    <w:rsid w:val="008A535A"/>
    <w:rPr>
      <w:rFonts w:ascii="Times New Roman" w:eastAsia="Times New Roman" w:hAnsi="Times New Roman" w:cs="Times New Roman"/>
      <w:color w:val="0563C1"/>
      <w:sz w:val="20"/>
      <w:szCs w:val="20"/>
      <w:u w:val="single"/>
      <w:lang w:eastAsia="ru-RU"/>
    </w:rPr>
  </w:style>
  <w:style w:type="paragraph" w:styleId="a6">
    <w:name w:val="footer"/>
    <w:basedOn w:val="a"/>
    <w:link w:val="a7"/>
    <w:rsid w:val="008A535A"/>
    <w:pPr>
      <w:tabs>
        <w:tab w:val="center" w:pos="4677"/>
        <w:tab w:val="right" w:pos="9355"/>
      </w:tabs>
    </w:pPr>
  </w:style>
  <w:style w:type="character" w:customStyle="1" w:styleId="a7">
    <w:name w:val="Нижний колонтитул Знак"/>
    <w:basedOn w:val="a0"/>
    <w:link w:val="a6"/>
    <w:rsid w:val="008A535A"/>
    <w:rPr>
      <w:rFonts w:ascii="Times New Roman" w:eastAsia="Times New Roman" w:hAnsi="Times New Roman" w:cs="Times New Roman"/>
      <w:color w:val="000000"/>
      <w:sz w:val="20"/>
      <w:szCs w:val="20"/>
      <w:lang w:eastAsia="ru-RU"/>
    </w:rPr>
  </w:style>
  <w:style w:type="paragraph" w:styleId="a8">
    <w:name w:val="List Paragraph"/>
    <w:basedOn w:val="a"/>
    <w:link w:val="a9"/>
    <w:uiPriority w:val="34"/>
    <w:qFormat/>
    <w:rsid w:val="008A535A"/>
    <w:pPr>
      <w:ind w:left="720"/>
      <w:contextualSpacing/>
    </w:pPr>
  </w:style>
  <w:style w:type="paragraph" w:styleId="aa">
    <w:name w:val="No Spacing"/>
    <w:uiPriority w:val="1"/>
    <w:qFormat/>
    <w:rsid w:val="008A535A"/>
    <w:pPr>
      <w:spacing w:after="0" w:line="240" w:lineRule="auto"/>
    </w:pPr>
    <w:rPr>
      <w:rFonts w:ascii="Calibri" w:eastAsia="Calibri" w:hAnsi="Calibri" w:cs="Times New Roman"/>
    </w:rPr>
  </w:style>
  <w:style w:type="character" w:customStyle="1" w:styleId="a9">
    <w:name w:val="Абзац списка Знак"/>
    <w:link w:val="a8"/>
    <w:uiPriority w:val="34"/>
    <w:locked/>
    <w:rsid w:val="008A535A"/>
    <w:rPr>
      <w:rFonts w:ascii="Times New Roman" w:eastAsia="Times New Roman" w:hAnsi="Times New Roman" w:cs="Times New Roman"/>
      <w:color w:val="000000"/>
      <w:sz w:val="20"/>
      <w:szCs w:val="20"/>
      <w:lang w:eastAsia="ru-RU"/>
    </w:rPr>
  </w:style>
  <w:style w:type="paragraph" w:styleId="ab">
    <w:name w:val="Balloon Text"/>
    <w:basedOn w:val="a"/>
    <w:link w:val="ac"/>
    <w:uiPriority w:val="99"/>
    <w:semiHidden/>
    <w:unhideWhenUsed/>
    <w:rsid w:val="008A535A"/>
    <w:rPr>
      <w:rFonts w:ascii="Tahoma" w:hAnsi="Tahoma" w:cs="Tahoma"/>
      <w:sz w:val="16"/>
      <w:szCs w:val="16"/>
    </w:rPr>
  </w:style>
  <w:style w:type="character" w:customStyle="1" w:styleId="ac">
    <w:name w:val="Текст выноски Знак"/>
    <w:basedOn w:val="a0"/>
    <w:link w:val="ab"/>
    <w:uiPriority w:val="99"/>
    <w:semiHidden/>
    <w:rsid w:val="008A535A"/>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urist@urai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yshev@uraic.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4680</Words>
  <Characters>26678</Characters>
  <Application>Microsoft Office Word</Application>
  <DocSecurity>0</DocSecurity>
  <Lines>222</Lines>
  <Paragraphs>62</Paragraphs>
  <ScaleCrop>false</ScaleCrop>
  <Company>HP</Company>
  <LinksUpToDate>false</LinksUpToDate>
  <CharactersWithSpaces>31296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hp105</dc:creator>
  <cp:keywords/>
  <dc:description/>
  <cp:lastModifiedBy>hp105</cp:lastModifiedBy>
  <cp:revision>4</cp:revision>
  <dcterms:created xsi:type="dcterms:W3CDTF">2025-04-11T14:13:00Z</dcterms:created>
  <dcterms:modified xsi:type="dcterms:W3CDTF">2025-04-11T16:34:00Z</dcterms:modified>
</cp:coreProperties>
</file>