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722C" w14:textId="31CBC657" w:rsidR="009425EC" w:rsidRDefault="009425EC" w:rsidP="009425EC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  <w:lang w:eastAsia="ru-RU"/>
        </w:rPr>
      </w:pPr>
    </w:p>
    <w:p w14:paraId="794C4030" w14:textId="77777777" w:rsidR="00833409" w:rsidRDefault="00833409" w:rsidP="009425EC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  <w:lang w:eastAsia="ru-RU"/>
        </w:rPr>
      </w:pPr>
    </w:p>
    <w:p w14:paraId="2A72F124" w14:textId="77777777" w:rsidR="00833409" w:rsidRPr="00D11D2A" w:rsidRDefault="00833409" w:rsidP="00833409">
      <w:pPr>
        <w:pStyle w:val="1"/>
        <w:keepNext w:val="0"/>
        <w:keepLines w:val="0"/>
        <w:tabs>
          <w:tab w:val="left" w:pos="567"/>
          <w:tab w:val="left" w:pos="3261"/>
          <w:tab w:val="left" w:pos="4820"/>
          <w:tab w:val="left" w:pos="5245"/>
        </w:tabs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</w:pPr>
      <w:r w:rsidRPr="00D11D2A"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  <w:t>Приложение №1 к Извещению</w:t>
      </w:r>
    </w:p>
    <w:p w14:paraId="7184CA40" w14:textId="77777777" w:rsidR="00DE6FC3" w:rsidRPr="00DE6FC3" w:rsidRDefault="00DE6FC3" w:rsidP="009425EC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  <w:lang w:eastAsia="ru-RU"/>
        </w:rPr>
      </w:pPr>
    </w:p>
    <w:p w14:paraId="5835E736" w14:textId="30D03507" w:rsidR="009425EC" w:rsidRPr="00763102" w:rsidRDefault="009425EC" w:rsidP="005B5FC2">
      <w:pPr>
        <w:widowControl w:val="0"/>
        <w:suppressAutoHyphens/>
        <w:spacing w:line="360" w:lineRule="auto"/>
        <w:ind w:left="284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ТЕХНИЧЕСКОЕ ЗАДАНИЕ</w:t>
      </w:r>
    </w:p>
    <w:p w14:paraId="6BF321F4" w14:textId="77777777" w:rsidR="000E5DDA" w:rsidRDefault="00FF1938" w:rsidP="000E5DDA">
      <w:pPr>
        <w:widowControl w:val="0"/>
        <w:suppressAutoHyphens/>
        <w:autoSpaceDE w:val="0"/>
        <w:spacing w:line="276" w:lineRule="auto"/>
        <w:ind w:left="142" w:firstLine="567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bookmarkStart w:id="0" w:name="_Hlk101779668"/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н</w:t>
      </w:r>
      <w:r w:rsidR="00816394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а </w:t>
      </w:r>
      <w:r w:rsidR="00763102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оказание услуг</w:t>
      </w:r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DF08F9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по </w:t>
      </w:r>
      <w:r w:rsidR="00EC6B4A" w:rsidRPr="00EC6B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разработке, сопровождению и согласованию экологической документации для производственного объекта ООО «Гранель Инжиниринг» - </w:t>
      </w:r>
      <w:r w:rsidR="000E5DD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 xml:space="preserve">водогрейная котельная тепловой мощностью 30,0 </w:t>
      </w:r>
      <w:proofErr w:type="gramStart"/>
      <w:r w:rsidR="000E5DD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МВт  ЖК</w:t>
      </w:r>
      <w:proofErr w:type="gramEnd"/>
      <w:r w:rsidR="000E5DD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 xml:space="preserve"> «</w:t>
      </w:r>
      <w:proofErr w:type="spellStart"/>
      <w:r w:rsidR="000E5DD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Ильинойс</w:t>
      </w:r>
      <w:proofErr w:type="spellEnd"/>
      <w:r w:rsidR="000E5DD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516"/>
        <w:gridCol w:w="7088"/>
      </w:tblGrid>
      <w:tr w:rsidR="00DE6FC3" w:rsidRPr="00907F3F" w14:paraId="0C6336F5" w14:textId="77777777" w:rsidTr="00DE6FC3">
        <w:trPr>
          <w:jc w:val="center"/>
        </w:trPr>
        <w:tc>
          <w:tcPr>
            <w:tcW w:w="458" w:type="dxa"/>
            <w:vAlign w:val="center"/>
          </w:tcPr>
          <w:bookmarkEnd w:id="0"/>
          <w:p w14:paraId="35843B20" w14:textId="554000D6" w:rsidR="00DE6FC3" w:rsidRPr="00907F3F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6" w:type="dxa"/>
            <w:vAlign w:val="center"/>
          </w:tcPr>
          <w:p w14:paraId="2CDD1CEF" w14:textId="2D01DF9D" w:rsidR="00DE6FC3" w:rsidRPr="00907F3F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пункта</w:t>
            </w:r>
          </w:p>
        </w:tc>
        <w:tc>
          <w:tcPr>
            <w:tcW w:w="7088" w:type="dxa"/>
            <w:vAlign w:val="center"/>
          </w:tcPr>
          <w:p w14:paraId="39ABBC4A" w14:textId="3BEC5291" w:rsidR="00DE6FC3" w:rsidRPr="00907F3F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DE6FC3" w:rsidRPr="00907F3F" w14:paraId="6AA3C96A" w14:textId="77777777" w:rsidTr="00DE6FC3">
        <w:trPr>
          <w:jc w:val="center"/>
        </w:trPr>
        <w:tc>
          <w:tcPr>
            <w:tcW w:w="458" w:type="dxa"/>
            <w:vAlign w:val="center"/>
          </w:tcPr>
          <w:p w14:paraId="426CF1A3" w14:textId="5C6C2325" w:rsidR="00DE6FC3" w:rsidRPr="00907F3F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6" w:type="dxa"/>
            <w:vAlign w:val="center"/>
          </w:tcPr>
          <w:p w14:paraId="687ED879" w14:textId="0D53ED33" w:rsidR="00DE6FC3" w:rsidRPr="00907F3F" w:rsidRDefault="00DE6FC3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оказываемых услуг</w:t>
            </w:r>
          </w:p>
        </w:tc>
        <w:tc>
          <w:tcPr>
            <w:tcW w:w="7088" w:type="dxa"/>
            <w:vAlign w:val="center"/>
          </w:tcPr>
          <w:p w14:paraId="1FED185E" w14:textId="31A3C573" w:rsidR="00DE6FC3" w:rsidRPr="00907F3F" w:rsidRDefault="00884D12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</w:t>
            </w:r>
            <w:r w:rsid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0C2B"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сопровождени</w:t>
            </w:r>
            <w:r w:rsid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630C2B"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согласовани</w:t>
            </w:r>
            <w:r w:rsid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630C2B"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экологической документации для производственного объекта ООО «Гранель Инжиниринг» - водогрейная котельная тепловой мощностью 30,0 </w:t>
            </w:r>
            <w:proofErr w:type="gramStart"/>
            <w:r w:rsidR="00630C2B"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МВт  ЖК</w:t>
            </w:r>
            <w:proofErr w:type="gramEnd"/>
            <w:r w:rsidR="00630C2B"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30C2B"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Ильинойс</w:t>
            </w:r>
            <w:proofErr w:type="spellEnd"/>
            <w:r w:rsidR="00630C2B"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1EB1691B" w14:textId="1A6F5392" w:rsidR="002658D7" w:rsidRPr="00907F3F" w:rsidRDefault="002658D7" w:rsidP="00907F3F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95656541"/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инвентаризации стационарных источников и выбросов загрязняющих веществ в атмосферный воздух</w:t>
            </w:r>
            <w:r w:rsid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составлением отчета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B97293D" w14:textId="7D7D1E93" w:rsidR="00630C2B" w:rsidRPr="00630C2B" w:rsidRDefault="00630C2B" w:rsidP="00630C2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Проекта нормативов допустимых выбросов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далее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тескту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</w:t>
            </w:r>
            <w:r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 НДВ) и получение экспертного и санитарно‐эпидемиологического заключений на Проект НДВ</w:t>
            </w:r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21775F0" w14:textId="6AB958F4" w:rsidR="00630C2B" w:rsidRPr="00630C2B" w:rsidRDefault="00630C2B" w:rsidP="00630C2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программы Производственного экологического контроля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(далее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тескту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ПЭК);</w:t>
            </w:r>
          </w:p>
          <w:p w14:paraId="66AC9360" w14:textId="117049D1" w:rsidR="00630C2B" w:rsidRPr="00630C2B" w:rsidRDefault="00630C2B" w:rsidP="00630C2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согласование перечня мероприятий по уменьшению выбросов вредных загрязняющих веществ в атмосферный воздух в периоды неблагоприятным метеорологических условий</w:t>
            </w:r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по </w:t>
            </w:r>
            <w:proofErr w:type="spellStart"/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тескту</w:t>
            </w:r>
            <w:proofErr w:type="spellEnd"/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НМУ);</w:t>
            </w:r>
          </w:p>
          <w:p w14:paraId="227540FB" w14:textId="5279A7E6" w:rsidR="00630C2B" w:rsidRPr="00630C2B" w:rsidRDefault="00630C2B" w:rsidP="00630C2B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Проекта нормативов образования отходов и лимитов на их размещение </w:t>
            </w:r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(далее по </w:t>
            </w:r>
            <w:proofErr w:type="spellStart"/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тескту</w:t>
            </w:r>
            <w:proofErr w:type="spellEnd"/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НООЛР);</w:t>
            </w:r>
          </w:p>
          <w:p w14:paraId="65438720" w14:textId="2FF558E5" w:rsidR="002658D7" w:rsidRPr="00907F3F" w:rsidRDefault="002658D7" w:rsidP="00907F3F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на государственный учет объекта, оказывающего негативное воздействие на окружающую среду</w:t>
            </w:r>
            <w:r w:rsidR="00AA2A8D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bookmarkEnd w:id="1"/>
          </w:p>
        </w:tc>
      </w:tr>
      <w:tr w:rsidR="00DE6FC3" w:rsidRPr="00907F3F" w14:paraId="1D8F66BA" w14:textId="77777777" w:rsidTr="00DE6FC3">
        <w:trPr>
          <w:jc w:val="center"/>
        </w:trPr>
        <w:tc>
          <w:tcPr>
            <w:tcW w:w="458" w:type="dxa"/>
            <w:vAlign w:val="center"/>
          </w:tcPr>
          <w:p w14:paraId="2872CBD7" w14:textId="0C818A78" w:rsidR="00DE6FC3" w:rsidRPr="00907F3F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vAlign w:val="center"/>
          </w:tcPr>
          <w:p w14:paraId="5702B2E6" w14:textId="26F10678" w:rsidR="00DE6FC3" w:rsidRPr="00907F3F" w:rsidRDefault="00DE6FC3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оказания услуг</w:t>
            </w:r>
          </w:p>
        </w:tc>
        <w:tc>
          <w:tcPr>
            <w:tcW w:w="7088" w:type="dxa"/>
            <w:vAlign w:val="center"/>
          </w:tcPr>
          <w:p w14:paraId="1D95F973" w14:textId="353DABCB" w:rsidR="00DE6FC3" w:rsidRPr="00907F3F" w:rsidRDefault="00DE6FC3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предприятием требований законодательства РФ</w:t>
            </w:r>
            <w:r w:rsidR="00884D12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E6FC3" w:rsidRPr="00907F3F" w14:paraId="120F9D5A" w14:textId="77777777" w:rsidTr="00DE6FC3">
        <w:trPr>
          <w:jc w:val="center"/>
        </w:trPr>
        <w:tc>
          <w:tcPr>
            <w:tcW w:w="458" w:type="dxa"/>
            <w:vAlign w:val="center"/>
          </w:tcPr>
          <w:p w14:paraId="144DD740" w14:textId="7C143A71" w:rsidR="00DE6FC3" w:rsidRPr="00907F3F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vAlign w:val="center"/>
          </w:tcPr>
          <w:p w14:paraId="094760A2" w14:textId="5B698815" w:rsidR="00DE6FC3" w:rsidRPr="00907F3F" w:rsidRDefault="00DE6FC3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производственного </w:t>
            </w:r>
            <w:proofErr w:type="spellStart"/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объектва</w:t>
            </w:r>
            <w:proofErr w:type="spellEnd"/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его расположение</w:t>
            </w:r>
          </w:p>
        </w:tc>
        <w:tc>
          <w:tcPr>
            <w:tcW w:w="7088" w:type="dxa"/>
            <w:vAlign w:val="center"/>
          </w:tcPr>
          <w:p w14:paraId="527E6E8D" w14:textId="0ED2084F" w:rsidR="000E5DDA" w:rsidRPr="000E5DDA" w:rsidRDefault="000E5DDA" w:rsidP="000E5DDA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 ЖК «</w:t>
            </w:r>
            <w:proofErr w:type="spellStart"/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Ильинойс</w:t>
            </w:r>
            <w:proofErr w:type="spellEnd"/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расположена по адресу: Московская область, городской округ Красногорск, город Красногорск, улица Александровская, строение 5</w:t>
            </w:r>
          </w:p>
          <w:p w14:paraId="5763FD46" w14:textId="77777777" w:rsidR="000E5DDA" w:rsidRPr="000E5DDA" w:rsidRDefault="000E5DDA" w:rsidP="000E5DDA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котельной располагаются</w:t>
            </w:r>
          </w:p>
          <w:p w14:paraId="31F84F68" w14:textId="77777777" w:rsidR="000E5DDA" w:rsidRPr="000E5DDA" w:rsidRDefault="000E5DDA" w:rsidP="000E5DDA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здание котельной;</w:t>
            </w:r>
          </w:p>
          <w:p w14:paraId="1E0B0E9E" w14:textId="77777777" w:rsidR="000E5DDA" w:rsidRPr="000E5DDA" w:rsidRDefault="000E5DDA" w:rsidP="000E5DDA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– три дымовые трубы;</w:t>
            </w:r>
          </w:p>
          <w:p w14:paraId="293C81F7" w14:textId="77777777" w:rsidR="000E5DDA" w:rsidRPr="000E5DDA" w:rsidRDefault="000E5DDA" w:rsidP="000E5DDA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– площадка для мусорных контейнеров;</w:t>
            </w:r>
          </w:p>
          <w:p w14:paraId="1252EB0A" w14:textId="1152ADE9" w:rsidR="00DE6FC3" w:rsidRPr="00907F3F" w:rsidRDefault="000E5DDA" w:rsidP="000E5DDA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– стоянка для легкового транспорта обслуживающего персонала;</w:t>
            </w:r>
          </w:p>
        </w:tc>
      </w:tr>
      <w:tr w:rsidR="00793935" w:rsidRPr="00907F3F" w14:paraId="0E21494E" w14:textId="77777777" w:rsidTr="00DE6FC3">
        <w:trPr>
          <w:jc w:val="center"/>
        </w:trPr>
        <w:tc>
          <w:tcPr>
            <w:tcW w:w="458" w:type="dxa"/>
            <w:vAlign w:val="center"/>
          </w:tcPr>
          <w:p w14:paraId="6D9818D2" w14:textId="1C66C64B" w:rsidR="00793935" w:rsidRPr="00907F3F" w:rsidRDefault="00793935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6" w:type="dxa"/>
            <w:vAlign w:val="center"/>
          </w:tcPr>
          <w:p w14:paraId="7EFD1D9B" w14:textId="7BE75781" w:rsidR="00793935" w:rsidRPr="00907F3F" w:rsidRDefault="00793935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оказания услуг</w:t>
            </w:r>
          </w:p>
        </w:tc>
        <w:tc>
          <w:tcPr>
            <w:tcW w:w="7088" w:type="dxa"/>
            <w:vAlign w:val="center"/>
          </w:tcPr>
          <w:p w14:paraId="0842AEEF" w14:textId="4B9A7EDC" w:rsidR="007C44A1" w:rsidRPr="00907F3F" w:rsidRDefault="007C44A1" w:rsidP="00907F3F">
            <w:pPr>
              <w:pStyle w:val="a6"/>
              <w:widowControl w:val="0"/>
              <w:suppressAutoHyphens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Услуги оказываются Исполнителем в сроки, установленны</w:t>
            </w:r>
            <w:r w:rsidR="004A6256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каждого этапа:</w:t>
            </w:r>
          </w:p>
          <w:p w14:paraId="6F4A4EB8" w14:textId="0F5AA9CD" w:rsidR="007C44A1" w:rsidRPr="00907F3F" w:rsidRDefault="007C44A1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991811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инвентаризации стационарных источников и выбросов загрязняющих веществ в атмосферный воздух</w:t>
            </w:r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составлением </w:t>
            </w:r>
            <w:proofErr w:type="gramStart"/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отчета</w:t>
            </w:r>
            <w:r w:rsidR="00991811" w:rsidRPr="00907F3F" w:rsidDel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proofErr w:type="gramEnd"/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течении 30 </w:t>
            </w:r>
            <w:r w:rsidR="004A6256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рабочих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с момента 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предоставления всех необходимых исходных данных;</w:t>
            </w:r>
          </w:p>
          <w:p w14:paraId="10BAED9F" w14:textId="2430DB5E" w:rsidR="007C44A1" w:rsidRPr="00907F3F" w:rsidRDefault="007C44A1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991811"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Проекта нормативов допустимых выбросов (</w:t>
            </w:r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далее по </w:t>
            </w:r>
            <w:proofErr w:type="spellStart"/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тескту</w:t>
            </w:r>
            <w:proofErr w:type="spellEnd"/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</w:t>
            </w:r>
            <w:r w:rsidR="00991811" w:rsidRPr="0063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 НДВ) и получение экспертного и санитарно‐эпидемиологического заключений на Проект НДВ</w:t>
            </w:r>
            <w:r w:rsidR="00991811" w:rsidRPr="00907F3F" w:rsidDel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595EAE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5EAE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рабочих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с</w:t>
            </w:r>
            <w:r w:rsidR="00595EAE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дня выполнения 1 этапа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E3A9B24" w14:textId="751233E5" w:rsidR="007C44A1" w:rsidRPr="00907F3F" w:rsidRDefault="007C44A1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6F7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программы ПЭК в течение 20 рабочих дней со дня выполнения 2 этапа;</w:t>
            </w:r>
          </w:p>
          <w:p w14:paraId="727C2F7F" w14:textId="015C59FA" w:rsidR="006F7DDD" w:rsidRDefault="007C44A1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этап</w:t>
            </w:r>
            <w:r w:rsidR="006F7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4836D7" w:rsidRPr="0048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согласование перечня мероприятий по уменьшению выбросов вредных загрязняющих веществ в атмосферный воздух в периоды</w:t>
            </w:r>
            <w:r w:rsidR="004836D7" w:rsidRPr="004836D7" w:rsidDel="0048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F7DDD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НМУ – 60 рабочих дней со дня выполнения 2 этапа;</w:t>
            </w:r>
          </w:p>
          <w:p w14:paraId="595E9EA0" w14:textId="38FD1A59" w:rsidR="007C44A1" w:rsidRPr="00907F3F" w:rsidRDefault="006F7DDD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этап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7C44A1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проекта НООЛР - в течении </w:t>
            </w:r>
            <w:r w:rsidR="00595EAE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  <w:r w:rsidR="007C44A1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5EAE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рабочих</w:t>
            </w:r>
            <w:r w:rsidR="007C44A1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с момента предоставления всех необходимых исходных данных;</w:t>
            </w:r>
          </w:p>
          <w:p w14:paraId="1DF8455B" w14:textId="56E3C853" w:rsidR="007C44A1" w:rsidRPr="00907F3F" w:rsidRDefault="006F7DDD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2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7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C44A1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Постановка на государственный учет объекта, оказывающего негативное воздействие на окружающую среду – </w:t>
            </w:r>
            <w:r w:rsidR="00595EAE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C44A1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5EAE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рабочих</w:t>
            </w:r>
            <w:r w:rsidR="007C44A1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с момента исполнения этапов 1</w:t>
            </w:r>
            <w:r w:rsidR="00595EAE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2,</w:t>
            </w:r>
            <w:r w:rsidR="007C44A1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3, 5</w:t>
            </w:r>
            <w:r w:rsidR="007C44A1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F65C41C" w14:textId="0635C5EE" w:rsidR="00793935" w:rsidRPr="00907F3F" w:rsidRDefault="007C44A1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Указанные сроки каждого этапа включают в себя время,</w:t>
            </w:r>
            <w:r w:rsidR="00595EAE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получение справок о фоновых концентрациях загрязняющих веществ в атмосферном воздухе, данных о метеопараметрах в районе расположения объекта, а также время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необходимое для прохождения согласования разработанной Исполнителем документации в надзорных органах в рамках их внутренних регламентов.</w:t>
            </w:r>
          </w:p>
        </w:tc>
      </w:tr>
      <w:tr w:rsidR="000014C8" w:rsidRPr="00907F3F" w14:paraId="72511D69" w14:textId="77777777" w:rsidTr="00DE6FC3">
        <w:trPr>
          <w:jc w:val="center"/>
        </w:trPr>
        <w:tc>
          <w:tcPr>
            <w:tcW w:w="458" w:type="dxa"/>
            <w:vAlign w:val="center"/>
          </w:tcPr>
          <w:p w14:paraId="6C51AF55" w14:textId="552A6F88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16" w:type="dxa"/>
            <w:vAlign w:val="center"/>
          </w:tcPr>
          <w:p w14:paraId="14C04033" w14:textId="18515270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оказания услуг</w:t>
            </w:r>
          </w:p>
        </w:tc>
        <w:tc>
          <w:tcPr>
            <w:tcW w:w="7088" w:type="dxa"/>
            <w:vAlign w:val="center"/>
          </w:tcPr>
          <w:p w14:paraId="72F53C7C" w14:textId="77777777" w:rsidR="000014C8" w:rsidRPr="00907F3F" w:rsidRDefault="00631B5A" w:rsidP="004A392D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документации должна соответствовать действующему законодательству РФ.</w:t>
            </w:r>
          </w:p>
          <w:p w14:paraId="3A2E80D7" w14:textId="758B0E9E" w:rsidR="00631B5A" w:rsidRPr="00907F3F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Инвентаризация стационарных источников и выбросов вредных (загрязняющих) веществ в атмосферный воздух</w:t>
            </w:r>
            <w:r w:rsidR="0099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составлением отчета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должна быть проведена в соответствии с Приказом Минприроды России от 19 ноября 2021 года № 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корректировки».</w:t>
            </w:r>
          </w:p>
          <w:p w14:paraId="25118BCD" w14:textId="6B2BC6ED" w:rsidR="00631B5A" w:rsidRPr="00907F3F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Проект НДВ должен быть выполнен в соответствии с:</w:t>
            </w:r>
          </w:p>
          <w:p w14:paraId="2D2D0D31" w14:textId="77777777" w:rsidR="00631B5A" w:rsidRPr="00907F3F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Приказом Минприроды России от 11 августа 2020 года N 581 «Методика разработки (расчета) и установления нормативов допустимых выбросов загрязняющих веществ в атмосферный воздух»;</w:t>
            </w:r>
          </w:p>
          <w:p w14:paraId="345FE2D9" w14:textId="77777777" w:rsidR="00631B5A" w:rsidRPr="00907F3F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Постановлением Правительства РФ от 09.12.2020 N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воздух»;</w:t>
            </w:r>
          </w:p>
          <w:p w14:paraId="5D8E74B3" w14:textId="77777777" w:rsidR="00631B5A" w:rsidRPr="00907F3F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санитарно-эпидемиологической экспертизы разработанного проекта НДВ в соответствии с Приказом Федеральной службы по надзору в сфере защиты прав 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потребителей и благополучия человека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оценок»;</w:t>
            </w:r>
          </w:p>
          <w:p w14:paraId="3D1FD703" w14:textId="77777777" w:rsidR="00631B5A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санитарно-эпидемиологического заключения о соответствии предельно допустимых выбросов санитарным правилам в соответствии с Федеральным законом от 30.03.1999 № 52 «О санитарно-эпидемиологическом благополучии населения»;</w:t>
            </w:r>
          </w:p>
          <w:p w14:paraId="14E4CD67" w14:textId="71244B94" w:rsidR="006F7DDD" w:rsidRPr="00907F3F" w:rsidRDefault="006F7DDD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ПЭК должна быть выполнена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соотвествии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требованиями </w:t>
            </w:r>
            <w:r w:rsidRPr="006F7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Минприроды России от 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февраля </w:t>
            </w:r>
            <w:r w:rsidRPr="006F7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</w:t>
            </w:r>
            <w:r w:rsidRPr="006F7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6F7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109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9885BB8" w14:textId="4493C2B4" w:rsidR="00631B5A" w:rsidRPr="00907F3F" w:rsidRDefault="006F7DDD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31B5A"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  <w:r w:rsidR="00631B5A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Разработка мероприятий по уменьшению выбросов загрязняющих веществ в атмосферный воздух в периоды НМУ должна быть выполнена в соответствии с Приказом от 28 ноября 2019 года № 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условий».</w:t>
            </w:r>
          </w:p>
          <w:p w14:paraId="4F335C36" w14:textId="0F39354E" w:rsidR="00631B5A" w:rsidRPr="00907F3F" w:rsidRDefault="006F7DDD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31B5A"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  <w:r w:rsidR="00631B5A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Проект НООЛР должен быть разработан в соответствии с Приказом Минприроды РФ от 7 декабря 2020 года N 1021 «Об утверждении методических указаний по разработке проектов нормативов образования отходов и лимитов на их размещение».</w:t>
            </w:r>
          </w:p>
          <w:p w14:paraId="2E6BA2CB" w14:textId="4ED0B9B2" w:rsidR="00631B5A" w:rsidRPr="00907F3F" w:rsidRDefault="006F7DDD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31B5A"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  <w:r w:rsidR="00631B5A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Постановка на государственный учет объекта, оказывающего негативное воздействие на окружающую среду должна быть проведена в соответствии с Приказом Минприроды РФ от 06.02.2020 года № 104 «Об утверждении Административного регламента предоставления государственной услуги по государственному учету объектов, оказывающих негативное воздействие на окружающую среду, подлежащих федеральному государственному экологическому надзору»</w:t>
            </w:r>
          </w:p>
        </w:tc>
      </w:tr>
      <w:tr w:rsidR="000014C8" w:rsidRPr="00907F3F" w14:paraId="29C156E6" w14:textId="77777777" w:rsidTr="00DE6FC3">
        <w:trPr>
          <w:jc w:val="center"/>
        </w:trPr>
        <w:tc>
          <w:tcPr>
            <w:tcW w:w="458" w:type="dxa"/>
            <w:vAlign w:val="center"/>
          </w:tcPr>
          <w:p w14:paraId="4C7E490B" w14:textId="3CF2EE92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16" w:type="dxa"/>
            <w:vAlign w:val="center"/>
          </w:tcPr>
          <w:p w14:paraId="23C504D6" w14:textId="6AEA3AE4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предмета закупки, с указанием кода ОКПД2</w:t>
            </w:r>
          </w:p>
        </w:tc>
        <w:tc>
          <w:tcPr>
            <w:tcW w:w="7088" w:type="dxa"/>
            <w:vAlign w:val="center"/>
          </w:tcPr>
          <w:p w14:paraId="5857576A" w14:textId="44B28B03" w:rsidR="000014C8" w:rsidRPr="00907F3F" w:rsidRDefault="000E5DDA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74.90.13</w:t>
            </w:r>
            <w:r w:rsidR="004A392D" w:rsidRPr="004A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Услуги консультативные в области окружающей среды</w:t>
            </w:r>
          </w:p>
        </w:tc>
      </w:tr>
      <w:tr w:rsidR="000014C8" w:rsidRPr="00907F3F" w14:paraId="5F8F7DB4" w14:textId="77777777" w:rsidTr="00DE6FC3">
        <w:trPr>
          <w:jc w:val="center"/>
        </w:trPr>
        <w:tc>
          <w:tcPr>
            <w:tcW w:w="458" w:type="dxa"/>
            <w:vAlign w:val="center"/>
          </w:tcPr>
          <w:p w14:paraId="147B1EC4" w14:textId="442B4B02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6" w:type="dxa"/>
            <w:vAlign w:val="center"/>
          </w:tcPr>
          <w:p w14:paraId="5257EEF0" w14:textId="4FF3BD7B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 закупки </w:t>
            </w:r>
          </w:p>
        </w:tc>
        <w:tc>
          <w:tcPr>
            <w:tcW w:w="7088" w:type="dxa"/>
            <w:vAlign w:val="center"/>
          </w:tcPr>
          <w:p w14:paraId="1892CB15" w14:textId="288FDE7E" w:rsidR="000014C8" w:rsidRPr="00907F3F" w:rsidRDefault="009927F2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  <w:r w:rsidR="001B7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по</w:t>
            </w:r>
            <w:r w:rsidRPr="00992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инвентаризации стационарных источников и выбросов загрязняющих веществ в атмосферный воздух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014C8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бумажном носителе </w:t>
            </w:r>
            <w:r w:rsidR="001B76F2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виде сброшюрованного тома (с нумерацией страниц)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014C8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 (одном) </w:t>
            </w:r>
            <w:proofErr w:type="gramStart"/>
            <w:r w:rsidR="000014C8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экземпляре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014C8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0014C8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электронном носителе в 1 (одном) экземпляре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EFD848B" w14:textId="092D7B4E" w:rsidR="000014C8" w:rsidRPr="00907F3F" w:rsidRDefault="000014C8" w:rsidP="009F6FF6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27F2"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1B76F2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2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НДВ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электронном виде и на бумажном носителе в виде сброшюрованного тома (с нумерацией страниц)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76F2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 (одном) экземпляре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приложением оригинала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6FF6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="009F6FF6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заключени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 </w:t>
            </w:r>
            <w:r w:rsidR="000E5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оригинал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санитарно-</w:t>
            </w:r>
            <w:r w:rsidR="009F6FF6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эпидемиологическо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="009F6FF6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заключени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F6FF6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соответствии нормативов допустимых выбросов санитарным правилам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710AC0C" w14:textId="1C368A50" w:rsidR="00273166" w:rsidRDefault="000014C8" w:rsidP="009F6FF6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992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27F2"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1B76F2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F7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ПЭК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73166" w:rsidRPr="0027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электронном носителе в 1 (одном) экземпляре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645B1B2" w14:textId="2C3C6318" w:rsidR="000014C8" w:rsidRPr="00907F3F" w:rsidRDefault="006F7DDD" w:rsidP="004836D7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92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27F2"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303DB1" w:rsidRP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ереч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ень</w:t>
            </w:r>
            <w:r w:rsidR="00303DB1" w:rsidRP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мероприятий по уменьшению выбросов вредных загрязняющих веществ в атмосферный воздух в периоды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приложением</w:t>
            </w:r>
            <w:r w:rsidR="00303DB1" w:rsidRPr="0048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Министерства экологии и природопользования Московской области</w:t>
            </w:r>
            <w:r w:rsidR="00303DB1" w:rsidRPr="0048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предоставлении государственной услуги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3DB1" w:rsidRPr="0048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«Согласование мероприятий по уменьшению выбросов загрязняющих веществ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3DB1" w:rsidRPr="0048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атмосферный воздух в периоды неблагоприятных метеорологических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3DB1" w:rsidRPr="00483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условий»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="000014C8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ояснительная записка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6FF6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</w:t>
            </w:r>
            <w:r w:rsidR="009F6FF6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рассеивания выбросов с учетом мероприятий регулирования выбросов в периоды НМУ для 1, 2 и 3 степеней опасности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76F2" w:rsidRP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электронном виде и на бумажном носителе в виде сброшюрованного тома (с нумерацией страниц)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3DB1" w:rsidRP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 (одном) экземпляре</w:t>
            </w:r>
            <w:r w:rsidR="00303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41C5730" w14:textId="0D0A15D3" w:rsidR="000014C8" w:rsidRPr="00907F3F" w:rsidRDefault="006F7DDD" w:rsidP="001B76F2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927F2"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1B76F2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014C8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НООЛР в 1 (одном) экземпляре на бумажном и электронном носителе в формате разработки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76F2" w:rsidRPr="0027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 (одном) экземпляре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12764DB3" w14:textId="56F3FDB1" w:rsidR="000014C8" w:rsidRPr="00907F3F" w:rsidRDefault="006F7DDD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92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27F2" w:rsidRPr="00907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  <w:r w:rsidR="001B7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1B76F2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014C8"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Свидетельство о постановке на государственный учет объекта</w:t>
            </w:r>
            <w:r w:rsidR="009F6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014C8" w:rsidRPr="00907F3F" w14:paraId="618AEF6C" w14:textId="77777777" w:rsidTr="0020317E">
        <w:trPr>
          <w:jc w:val="center"/>
        </w:trPr>
        <w:tc>
          <w:tcPr>
            <w:tcW w:w="458" w:type="dxa"/>
            <w:vAlign w:val="center"/>
          </w:tcPr>
          <w:p w14:paraId="45EB50E9" w14:textId="65A51A54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2516" w:type="dxa"/>
            <w:vAlign w:val="center"/>
          </w:tcPr>
          <w:p w14:paraId="6F8BE2CB" w14:textId="08C292F6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Исходные данные для договора</w:t>
            </w:r>
          </w:p>
        </w:tc>
        <w:tc>
          <w:tcPr>
            <w:tcW w:w="7088" w:type="dxa"/>
          </w:tcPr>
          <w:p w14:paraId="21351E4F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постановки на учет НВОС -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(вторая) категория;</w:t>
            </w:r>
          </w:p>
          <w:p w14:paraId="0DD892F2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участка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- 50:11:0010401:9001;</w:t>
            </w:r>
          </w:p>
          <w:p w14:paraId="488A0403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Необходимость проведения лабораторных исследований на источниках -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необходимости;</w:t>
            </w:r>
          </w:p>
          <w:p w14:paraId="71C8C679" w14:textId="353E60A9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проекта ПДВ ранее -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отсутствует, имеется проект СЗЗ от 2021 года</w:t>
            </w: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3E72F290" w14:textId="350F065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источников выбросов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(пять) источников загрязнения атмосферного воздуха (в соответствии с проектом СЗЗ);</w:t>
            </w:r>
          </w:p>
          <w:p w14:paraId="5AD059A6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загрязняющих веществ -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(шесть) (в соответствии с проектом СЗЗ);</w:t>
            </w:r>
          </w:p>
          <w:p w14:paraId="060C1F42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справок по климату (действующих) -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14:paraId="1A17D450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справок по фоновым загрязнению (действующих) </w:t>
            </w:r>
            <w:proofErr w:type="gramStart"/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– 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38B06B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проекта ПНООЛР ранее –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14:paraId="5CD4CAEB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площадок –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(одна);</w:t>
            </w:r>
          </w:p>
          <w:p w14:paraId="6A796F3D" w14:textId="3D2450D9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отходов –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видов отходов;</w:t>
            </w:r>
          </w:p>
          <w:p w14:paraId="4FAD5725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актуальных паспортов опасных отходов –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имеются.</w:t>
            </w:r>
          </w:p>
          <w:p w14:paraId="1B4410E9" w14:textId="77777777" w:rsidR="00355738" w:rsidRPr="00355738" w:rsidRDefault="00355738" w:rsidP="00355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7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Примечание: </w:t>
            </w:r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котельная ЖК «</w:t>
            </w:r>
            <w:proofErr w:type="spellStart"/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Ильинойс</w:t>
            </w:r>
            <w:proofErr w:type="spellEnd"/>
            <w:r w:rsidRPr="00355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является новым объектом, введенным в эксплуатацию в январе 2025 года.</w:t>
            </w:r>
          </w:p>
          <w:p w14:paraId="64887204" w14:textId="27EF6BF5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14C8" w:rsidRPr="00907F3F" w14:paraId="024F6674" w14:textId="77777777" w:rsidTr="00DE6FC3">
        <w:trPr>
          <w:jc w:val="center"/>
        </w:trPr>
        <w:tc>
          <w:tcPr>
            <w:tcW w:w="458" w:type="dxa"/>
            <w:vAlign w:val="center"/>
          </w:tcPr>
          <w:p w14:paraId="51EDFCAF" w14:textId="3B1A23D7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6" w:type="dxa"/>
            <w:vAlign w:val="center"/>
          </w:tcPr>
          <w:p w14:paraId="3203A974" w14:textId="7591D041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Гарантийный срок на услуги</w:t>
            </w:r>
          </w:p>
        </w:tc>
        <w:tc>
          <w:tcPr>
            <w:tcW w:w="7088" w:type="dxa"/>
            <w:vAlign w:val="center"/>
          </w:tcPr>
          <w:p w14:paraId="5188A5D9" w14:textId="10E319F8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 гарантирует, что все услуги, оказанные им по договору, будут выполнены согласно настоящему техническому заданию и в соответствии с действующими нормативно-правовыми актами Российской Федерации и техническими документами ООО «Гранель Инжиниринг».</w:t>
            </w:r>
          </w:p>
        </w:tc>
      </w:tr>
      <w:tr w:rsidR="000014C8" w:rsidRPr="00907F3F" w14:paraId="3EEA2D6A" w14:textId="77777777" w:rsidTr="00DE6FC3">
        <w:trPr>
          <w:jc w:val="center"/>
        </w:trPr>
        <w:tc>
          <w:tcPr>
            <w:tcW w:w="458" w:type="dxa"/>
            <w:vAlign w:val="center"/>
          </w:tcPr>
          <w:p w14:paraId="1D09D84D" w14:textId="13E7D040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6" w:type="dxa"/>
            <w:vAlign w:val="center"/>
          </w:tcPr>
          <w:p w14:paraId="1DBBCDF4" w14:textId="2D093BFD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Гарантийный срок на результаты </w:t>
            </w: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оказанных услуг</w:t>
            </w:r>
          </w:p>
        </w:tc>
        <w:tc>
          <w:tcPr>
            <w:tcW w:w="7088" w:type="dxa"/>
            <w:vAlign w:val="center"/>
          </w:tcPr>
          <w:p w14:paraId="48D8C429" w14:textId="2343E93C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Гарантийный срок разработанной документации устанавливается в течении 7 (семи) лет с момента подписания акта оказанных услуг, 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 срок действия разработанной документации при условии неизменности технологических процессов, объемов производства и действующего законодательства.</w:t>
            </w:r>
          </w:p>
        </w:tc>
      </w:tr>
      <w:tr w:rsidR="000014C8" w:rsidRPr="00907F3F" w14:paraId="738F6286" w14:textId="77777777" w:rsidTr="00DE6FC3">
        <w:trPr>
          <w:jc w:val="center"/>
        </w:trPr>
        <w:tc>
          <w:tcPr>
            <w:tcW w:w="458" w:type="dxa"/>
            <w:vAlign w:val="center"/>
          </w:tcPr>
          <w:p w14:paraId="1D83A88F" w14:textId="1FFE81FF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16" w:type="dxa"/>
            <w:vAlign w:val="center"/>
          </w:tcPr>
          <w:p w14:paraId="5EE635B6" w14:textId="01CDE264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наличию лицензии, безопасности оказания услуг</w:t>
            </w:r>
          </w:p>
        </w:tc>
        <w:tc>
          <w:tcPr>
            <w:tcW w:w="7088" w:type="dxa"/>
            <w:vAlign w:val="center"/>
          </w:tcPr>
          <w:p w14:paraId="40A7770F" w14:textId="2B7AFD85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014C8" w:rsidRPr="00907F3F" w14:paraId="618B21AB" w14:textId="77777777" w:rsidTr="00DE6FC3">
        <w:trPr>
          <w:jc w:val="center"/>
        </w:trPr>
        <w:tc>
          <w:tcPr>
            <w:tcW w:w="458" w:type="dxa"/>
            <w:vAlign w:val="center"/>
          </w:tcPr>
          <w:p w14:paraId="49B6BCDE" w14:textId="1E78C1FA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6" w:type="dxa"/>
            <w:vAlign w:val="center"/>
          </w:tcPr>
          <w:p w14:paraId="02787C8D" w14:textId="0CECBF3D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7088" w:type="dxa"/>
            <w:vAlign w:val="center"/>
          </w:tcPr>
          <w:p w14:paraId="26ECB738" w14:textId="46A7415F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завершению работ, разработанные материалы и документы направляются Заказчику для рассмотрения и согласование по адресу электронной </w:t>
            </w:r>
            <w:proofErr w:type="gramStart"/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почты </w:t>
            </w:r>
            <w:r w:rsidR="0035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5738" w:rsidRPr="0035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panayotidi.ls@gging.ru</w:t>
            </w:r>
            <w:proofErr w:type="gramEnd"/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23D9956" w14:textId="77777777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Рассмотрение осуществляется в течении десяти рабочих дней с момента даты предоставления документации.</w:t>
            </w:r>
          </w:p>
          <w:p w14:paraId="703068B5" w14:textId="77777777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принятия откорректированной Исполнителем работы по замечаниям Заказчика (если они имеются), Заказчик утверждает результат работ, путем подписания титульного листа.</w:t>
            </w:r>
          </w:p>
          <w:p w14:paraId="0C2DDA3F" w14:textId="77777777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 предоставления и/или согласования результатов работ в уполномоченных органах, Исполнитель обеспечивает такое согласование только после утверждения результатов работ Заказчиком.</w:t>
            </w:r>
          </w:p>
          <w:p w14:paraId="7AC3FBCC" w14:textId="77777777" w:rsidR="00631B5A" w:rsidRPr="00907F3F" w:rsidRDefault="00631B5A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получения от Заказчика утверждения/согласования полученной документации, Исполнитель также предоставляет на подписание Заказчику промежуточный Акт приемки-сдачи оказанных услуг за каждый этап по форме Приложения № 2 к Договору с указанием на нем «промежуточный».</w:t>
            </w:r>
          </w:p>
          <w:p w14:paraId="4B9FAA4F" w14:textId="77777777" w:rsidR="00631B5A" w:rsidRPr="00907F3F" w:rsidRDefault="00631B5A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 подписывает промежуточный акт и возвращает один экземпляр Исполнителю или отказывает в подписании при условии непредоставления Исполнителем полного пакета документов для данного этапа, либо не устранения ранее полученных от Заказчика замечаний.</w:t>
            </w:r>
          </w:p>
          <w:p w14:paraId="47557370" w14:textId="77777777" w:rsidR="00631B5A" w:rsidRPr="00907F3F" w:rsidRDefault="00631B5A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Услуги за конкретный этап считаются оказанными после предоставления Исполнителем полного пакета документов, предусмотренного для данного этапа и подписания сторонами промежуточного акта за данный этап.</w:t>
            </w:r>
          </w:p>
          <w:p w14:paraId="561A6B57" w14:textId="77777777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документы и проекты оформляются в электронном виде и на бумажном носителе в виде сброшюрованных томов (с нумерацией страниц), который подразделяется на разделы, включающие всю необходимую информацию.</w:t>
            </w:r>
          </w:p>
          <w:p w14:paraId="7DF94773" w14:textId="77777777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разработанные проекты, после утверждения/согласования в уполномоченных органах Исполнитель передает Заказчику на бумажном носителе оформленные должным образом в переплетенном виде, а также на электронном носителе в полном объеме.</w:t>
            </w:r>
          </w:p>
          <w:p w14:paraId="1854F90F" w14:textId="77777777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после завершения всего объема работ по Договору направляет Заказчику окончательный Акт приемки-сдачи оказанных услуг по форме Приложения № 2 к Договору. </w:t>
            </w:r>
          </w:p>
          <w:p w14:paraId="7F0C482A" w14:textId="77777777" w:rsidR="000014C8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по Договору считаются выполненными Исполнителем при условии предоставления полного пакета документов Заказчику по </w:t>
            </w: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всем этапам и подписания окончательного Акта приемки-сдачи оказанных услуг по форме Приложения № 2 к Договору.</w:t>
            </w:r>
          </w:p>
          <w:p w14:paraId="634ECFEA" w14:textId="582366C8" w:rsidR="00E23DFE" w:rsidRPr="00907F3F" w:rsidRDefault="00E23DFE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Предложенные мероприятия по уменьшению выбросов в периоды НМУ не должны приводить к аварийным ситуациям или угрозе возникновения аварийных ситуаций в системах тепло- и электроснабжения, нарушающих надежность и безопасность функционирования указанных систем, а также приводящих к массовому ограничению режима потребления электрической и тепловой энергии и до принятия решения об их реализации подлежат согласованию с организациями, осуществляющими централизованное оперативно-диспетчерское управление в Единой энергетической системе и системах теплоснабжения. При этом принимаются меры по сохранению режима работы ОНВ, в том числе за счет загрузки другого оборудования.</w:t>
            </w:r>
          </w:p>
        </w:tc>
      </w:tr>
      <w:tr w:rsidR="000014C8" w:rsidRPr="00907F3F" w14:paraId="1584B4A1" w14:textId="77777777" w:rsidTr="00DE6FC3">
        <w:trPr>
          <w:jc w:val="center"/>
        </w:trPr>
        <w:tc>
          <w:tcPr>
            <w:tcW w:w="458" w:type="dxa"/>
            <w:vAlign w:val="center"/>
          </w:tcPr>
          <w:p w14:paraId="650D276A" w14:textId="1A97BDC8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16" w:type="dxa"/>
            <w:vAlign w:val="center"/>
          </w:tcPr>
          <w:p w14:paraId="44AE02D8" w14:textId="295FD432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по монтажу поставленного оборудования, пусконаладочным и иным работам</w:t>
            </w:r>
          </w:p>
        </w:tc>
        <w:tc>
          <w:tcPr>
            <w:tcW w:w="7088" w:type="dxa"/>
            <w:vAlign w:val="center"/>
          </w:tcPr>
          <w:p w14:paraId="62B0038A" w14:textId="5C5C5BB4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014C8" w:rsidRPr="00907F3F" w14:paraId="6B2954CB" w14:textId="77777777" w:rsidTr="00DE6FC3">
        <w:trPr>
          <w:jc w:val="center"/>
        </w:trPr>
        <w:tc>
          <w:tcPr>
            <w:tcW w:w="458" w:type="dxa"/>
            <w:vAlign w:val="center"/>
          </w:tcPr>
          <w:p w14:paraId="2EDC750A" w14:textId="2C05DFE6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6" w:type="dxa"/>
            <w:vAlign w:val="center"/>
          </w:tcPr>
          <w:p w14:paraId="5A82D24E" w14:textId="38FCF5AA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Ориентировочная стоимость закупки/работ/услуг</w:t>
            </w:r>
          </w:p>
        </w:tc>
        <w:tc>
          <w:tcPr>
            <w:tcW w:w="7088" w:type="dxa"/>
            <w:vAlign w:val="center"/>
          </w:tcPr>
          <w:p w14:paraId="67CAD3B9" w14:textId="2E1C3D04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Цена Договора должна включать все расходы, связанные с оказанием услуг. </w:t>
            </w:r>
          </w:p>
        </w:tc>
      </w:tr>
      <w:tr w:rsidR="000014C8" w:rsidRPr="00907F3F" w14:paraId="75F8E0FF" w14:textId="77777777" w:rsidTr="00DE6FC3">
        <w:trPr>
          <w:jc w:val="center"/>
        </w:trPr>
        <w:tc>
          <w:tcPr>
            <w:tcW w:w="458" w:type="dxa"/>
            <w:vAlign w:val="center"/>
          </w:tcPr>
          <w:p w14:paraId="034310BD" w14:textId="6B1D1614" w:rsidR="000014C8" w:rsidRPr="00907F3F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6" w:type="dxa"/>
            <w:vAlign w:val="center"/>
          </w:tcPr>
          <w:p w14:paraId="3EE5D9CF" w14:textId="6C29FFF0" w:rsidR="000014C8" w:rsidRPr="00907F3F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оплаты</w:t>
            </w:r>
          </w:p>
        </w:tc>
        <w:tc>
          <w:tcPr>
            <w:tcW w:w="7088" w:type="dxa"/>
            <w:vAlign w:val="center"/>
          </w:tcPr>
          <w:p w14:paraId="0106DF4B" w14:textId="70C5436B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производится не позднее 7 рабочих дней с момента подписания бухгалтерских документов (акт сдачи-приемки оказанных услуг, счет–фактура).</w:t>
            </w:r>
          </w:p>
          <w:p w14:paraId="12E1A80E" w14:textId="73FB3E22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Оригиналы акта сдачи–приемки оказанных услуг, счет-фактура предоставляются в течение 3 (трех) календарных дней после оказания услуг в соответствии с объемом, заявленным в Техническом задании.</w:t>
            </w:r>
          </w:p>
        </w:tc>
      </w:tr>
      <w:tr w:rsidR="002D4AB9" w14:paraId="2D8E0243" w14:textId="77777777" w:rsidTr="002D4AB9">
        <w:tblPrEx>
          <w:jc w:val="left"/>
        </w:tblPrEx>
        <w:tc>
          <w:tcPr>
            <w:tcW w:w="458" w:type="dxa"/>
            <w:hideMark/>
          </w:tcPr>
          <w:p w14:paraId="059EF137" w14:textId="2C0A951D" w:rsidR="002D4AB9" w:rsidRDefault="002D4AB9" w:rsidP="002D4AB9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6" w:type="dxa"/>
            <w:hideMark/>
          </w:tcPr>
          <w:p w14:paraId="3D986F05" w14:textId="22720BD2" w:rsidR="002D4AB9" w:rsidRPr="002D4AB9" w:rsidRDefault="002D4AB9" w:rsidP="002D4AB9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обеспечения исполнения договора, порядок и срок его предоставления и иные требования к такому обеспечению</w:t>
            </w:r>
          </w:p>
        </w:tc>
        <w:tc>
          <w:tcPr>
            <w:tcW w:w="7088" w:type="dxa"/>
            <w:hideMark/>
          </w:tcPr>
          <w:p w14:paraId="700ABA9A" w14:textId="44B2360C" w:rsidR="002D4AB9" w:rsidRPr="002D4AB9" w:rsidDel="00833409" w:rsidRDefault="002D4AB9" w:rsidP="002D4AB9">
            <w:pPr>
              <w:jc w:val="both"/>
              <w:rPr>
                <w:del w:id="2" w:author="Тихонова Наталья Олеговна" w:date="2025-06-16T14:39:00Z" w16du:dateUtc="2025-06-16T11:39:00Z"/>
                <w:rFonts w:ascii="Times New Roman" w:hAnsi="Times New Roman" w:cs="Times New Roman"/>
                <w:sz w:val="24"/>
                <w:szCs w:val="24"/>
              </w:rPr>
            </w:pPr>
          </w:p>
          <w:p w14:paraId="75465EDF" w14:textId="3E4DFBC7" w:rsidR="000626C7" w:rsidRPr="000626C7" w:rsidRDefault="000626C7" w:rsidP="00062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обеспечения исполнения договора: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6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начальной максимальной цены договора.</w:t>
            </w:r>
          </w:p>
          <w:p w14:paraId="27B2792A" w14:textId="77777777" w:rsidR="000626C7" w:rsidRPr="000626C7" w:rsidRDefault="000626C7" w:rsidP="00062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договора может быть представлено в виде независимой гарантии или путем внесения денежных средств на счет Заказчика.</w:t>
            </w:r>
          </w:p>
          <w:p w14:paraId="04DF0652" w14:textId="77777777" w:rsidR="000626C7" w:rsidRPr="000626C7" w:rsidRDefault="000626C7" w:rsidP="00062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счета для внесения денежных средств в качестве обеспечения исполнения договора: Получатель: ООО «Гранель Инжиниринг» Московский банк ПАО «Сбербанк России» г. Москва р/с № 40702810738000068971 к/с: № 30101810400000000225 БИК: 044525225</w:t>
            </w:r>
          </w:p>
          <w:p w14:paraId="7B0224E5" w14:textId="77777777" w:rsidR="000626C7" w:rsidRPr="000626C7" w:rsidRDefault="000626C7" w:rsidP="00062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платежа: Обеспечение исполнения договора по результатам закупки № ЕИС Обеспечение должно быть предоставлено участником закупки до заключения договора.</w:t>
            </w:r>
          </w:p>
          <w:p w14:paraId="7B319991" w14:textId="6958586C" w:rsidR="002D4AB9" w:rsidRPr="000626C7" w:rsidRDefault="002D4AB9" w:rsidP="002D4AB9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обеспечения исполнения договора должен составлять срок исполнения обязательств по договору поставщиком (исполнителем, подрядчиком) плюс 60 </w:t>
            </w:r>
            <w:r w:rsidR="000D0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(шестьдесят) </w:t>
            </w:r>
            <w:r w:rsidRPr="00062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дней.</w:t>
            </w:r>
          </w:p>
          <w:p w14:paraId="1BE7FAD2" w14:textId="0D5598B5" w:rsidR="002D4AB9" w:rsidRPr="002D4AB9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AB9" w:rsidRPr="00907F3F" w14:paraId="6338D0FC" w14:textId="77777777" w:rsidTr="00DE6FC3">
        <w:trPr>
          <w:jc w:val="center"/>
        </w:trPr>
        <w:tc>
          <w:tcPr>
            <w:tcW w:w="458" w:type="dxa"/>
            <w:vAlign w:val="center"/>
          </w:tcPr>
          <w:p w14:paraId="444C5278" w14:textId="5F03FB78" w:rsidR="002D4AB9" w:rsidRPr="00907F3F" w:rsidRDefault="002D4AB9" w:rsidP="002D4AB9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6" w:type="dxa"/>
            <w:vAlign w:val="center"/>
          </w:tcPr>
          <w:p w14:paraId="3F048FB3" w14:textId="1CB3E5EA" w:rsidR="002D4AB9" w:rsidRPr="00907F3F" w:rsidRDefault="002D4AB9" w:rsidP="002D4AB9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7088" w:type="dxa"/>
            <w:vAlign w:val="center"/>
          </w:tcPr>
          <w:p w14:paraId="3940A5CB" w14:textId="77777777" w:rsidR="002D4AB9" w:rsidRPr="00355738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ПАНАЙОТИДИ Людмила Сергеевна</w:t>
            </w:r>
          </w:p>
          <w:p w14:paraId="00252CEC" w14:textId="77777777" w:rsidR="002D4AB9" w:rsidRPr="00355738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охране окружающей среды</w:t>
            </w:r>
          </w:p>
          <w:p w14:paraId="2D099228" w14:textId="2D391AD9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тел. моб.: 8 (913) 660-45-37</w:t>
            </w:r>
          </w:p>
        </w:tc>
      </w:tr>
      <w:tr w:rsidR="002D4AB9" w:rsidRPr="00907F3F" w14:paraId="0F1711F2" w14:textId="77777777" w:rsidTr="00DE6FC3">
        <w:trPr>
          <w:jc w:val="center"/>
        </w:trPr>
        <w:tc>
          <w:tcPr>
            <w:tcW w:w="458" w:type="dxa"/>
            <w:vAlign w:val="center"/>
          </w:tcPr>
          <w:p w14:paraId="2164BF05" w14:textId="58FC00E2" w:rsidR="002D4AB9" w:rsidRPr="00907F3F" w:rsidRDefault="002D4AB9" w:rsidP="002D4AB9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6" w:type="dxa"/>
            <w:vAlign w:val="center"/>
          </w:tcPr>
          <w:p w14:paraId="3100E74D" w14:textId="6CF9DA53" w:rsidR="002D4AB9" w:rsidRPr="00907F3F" w:rsidRDefault="002D4AB9" w:rsidP="002D4AB9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Обязательства Исполнителя</w:t>
            </w:r>
          </w:p>
        </w:tc>
        <w:tc>
          <w:tcPr>
            <w:tcW w:w="7088" w:type="dxa"/>
            <w:vAlign w:val="center"/>
          </w:tcPr>
          <w:p w14:paraId="1BEEF66B" w14:textId="77777777" w:rsidR="002D4AB9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 возникновения факта ненадлежащего исполнения обязательств, повлекших за собой возникновение убытков у Заказчика, Исполнитель обязан за свой счет выполнить надлежащим образом, по согласованному перечню и в согласованные с Заказчиком сроки, работы по устранению выявленных недостатков, а также возместить реальный ущерб, понесенный Заказчиком. </w:t>
            </w:r>
          </w:p>
          <w:p w14:paraId="012B8F1B" w14:textId="30B7F2EB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Вред, причиненный имуществу юридического лица, подлежит возмещению в полном объеме.</w:t>
            </w:r>
          </w:p>
          <w:p w14:paraId="6F42E883" w14:textId="736800A7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в период гарантийного срока будут обнаружены недостатки в разработанных проектах или отступление от условий договора, ухудшившее качество оказанных услуг, допущенные по вине Исполнителя, то Исполнитель обязан устранить все выявленные нарушения и недостатки за свой счет и в согласованные в Заказчиком сроки, а также оплатить штрафные санкции, предъявленные Заказчику надзорными органами, в части, связанной с содержанием вышеуказанных работ. </w:t>
            </w:r>
          </w:p>
          <w:p w14:paraId="74DEDB8E" w14:textId="77777777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Несоответствие разработанных проектов требованиям природоохранного законодательства, вошедшего в силу после передачи документации Исполнителю, не является недостатком.</w:t>
            </w:r>
          </w:p>
          <w:p w14:paraId="0AB64F91" w14:textId="2499BB11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отказе Исполнителя от устранения недостатков, допущенных по вине Исполнителя в заявленные сроки, Заказчик вправе привлечь для устранения недостатков третьих лиц, с последующим выставлением понесенных затрат в адрес Исполнителя.</w:t>
            </w:r>
          </w:p>
        </w:tc>
      </w:tr>
      <w:tr w:rsidR="002D4AB9" w:rsidRPr="00907F3F" w14:paraId="7BC04173" w14:textId="77777777" w:rsidTr="00DE6FC3">
        <w:trPr>
          <w:jc w:val="center"/>
        </w:trPr>
        <w:tc>
          <w:tcPr>
            <w:tcW w:w="458" w:type="dxa"/>
            <w:vAlign w:val="center"/>
          </w:tcPr>
          <w:p w14:paraId="3646B940" w14:textId="54A544EB" w:rsidR="002D4AB9" w:rsidRPr="00907F3F" w:rsidRDefault="002D4AB9" w:rsidP="002D4AB9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6" w:type="dxa"/>
            <w:vAlign w:val="center"/>
          </w:tcPr>
          <w:p w14:paraId="523D91DC" w14:textId="5A3A3BCE" w:rsidR="002D4AB9" w:rsidRPr="00907F3F" w:rsidRDefault="002D4AB9" w:rsidP="002D4AB9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7088" w:type="dxa"/>
            <w:vAlign w:val="center"/>
          </w:tcPr>
          <w:p w14:paraId="0D494459" w14:textId="77777777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 работы по разработке и положительному согласованию аналогичной документации – не менее 3-х (трех) лет;</w:t>
            </w:r>
          </w:p>
          <w:p w14:paraId="22DA8797" w14:textId="77777777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собственного и (или) арендованного транспорта для доставки специалистов на объект Заказчика.</w:t>
            </w:r>
          </w:p>
          <w:p w14:paraId="349065ED" w14:textId="77777777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оборудования, приборов, аккредитации для проведения инструментальных исследований или договора со специализированной организацией, имеющей право на проведение необходимых исследований (в случае необходимости таких работ).</w:t>
            </w:r>
          </w:p>
          <w:p w14:paraId="22A3062C" w14:textId="77777777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нормативной, материальной и технической базы для разработки проектной документации, наличие лицензионного программного обеспечения, необходимого для расчетов выбросов, образования отходов производства и потребления.</w:t>
            </w:r>
          </w:p>
          <w:p w14:paraId="63308DFD" w14:textId="77777777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 не должен являться неплатежеспособным, банкротом, не должен находиться в процессе ликвидации и реорганизации.</w:t>
            </w:r>
          </w:p>
          <w:p w14:paraId="58C4121A" w14:textId="77777777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 должен обладать собственными финансовыми ресурсами, его экономическая деятельность не должна быть приостановлена.</w:t>
            </w:r>
          </w:p>
          <w:p w14:paraId="1F1174F3" w14:textId="74F75E90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 должен приобретать материалы для выполнения работ за свой счет.</w:t>
            </w:r>
          </w:p>
        </w:tc>
      </w:tr>
      <w:tr w:rsidR="002D4AB9" w:rsidRPr="00907F3F" w14:paraId="03581FE3" w14:textId="77777777" w:rsidTr="00DE6FC3">
        <w:trPr>
          <w:jc w:val="center"/>
        </w:trPr>
        <w:tc>
          <w:tcPr>
            <w:tcW w:w="458" w:type="dxa"/>
            <w:vAlign w:val="center"/>
          </w:tcPr>
          <w:p w14:paraId="22433B7C" w14:textId="167BF249" w:rsidR="002D4AB9" w:rsidRPr="00907F3F" w:rsidRDefault="002D4AB9" w:rsidP="002D4AB9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6" w:type="dxa"/>
            <w:vAlign w:val="center"/>
          </w:tcPr>
          <w:p w14:paraId="084DB85A" w14:textId="622C2D74" w:rsidR="002D4AB9" w:rsidRPr="00907F3F" w:rsidRDefault="002D4AB9" w:rsidP="002D4AB9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7088" w:type="dxa"/>
            <w:vAlign w:val="center"/>
          </w:tcPr>
          <w:p w14:paraId="28A5FFEE" w14:textId="4A7B8EA0" w:rsidR="002D4AB9" w:rsidRPr="00907F3F" w:rsidRDefault="002D4AB9" w:rsidP="002D4AB9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Обязателен выезд представителей Исполнителя на объект Заказчика для обследования объекта.</w:t>
            </w:r>
          </w:p>
        </w:tc>
      </w:tr>
    </w:tbl>
    <w:p w14:paraId="01625FDB" w14:textId="77777777" w:rsidR="00A1351A" w:rsidRPr="00907F3F" w:rsidRDefault="00A1351A" w:rsidP="00907F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351A" w:rsidRPr="00907F3F" w:rsidSect="000C7DC0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A06F" w14:textId="77777777" w:rsidR="00D11179" w:rsidRDefault="00D11179" w:rsidP="009425EC">
      <w:pPr>
        <w:spacing w:after="0" w:line="240" w:lineRule="auto"/>
      </w:pPr>
      <w:r>
        <w:separator/>
      </w:r>
    </w:p>
  </w:endnote>
  <w:endnote w:type="continuationSeparator" w:id="0">
    <w:p w14:paraId="0CA417DD" w14:textId="77777777" w:rsidR="00D11179" w:rsidRDefault="00D11179" w:rsidP="0094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A02E" w14:textId="77777777" w:rsidR="00D11179" w:rsidRDefault="00D11179" w:rsidP="009425EC">
      <w:pPr>
        <w:spacing w:after="0" w:line="240" w:lineRule="auto"/>
      </w:pPr>
      <w:r>
        <w:separator/>
      </w:r>
    </w:p>
  </w:footnote>
  <w:footnote w:type="continuationSeparator" w:id="0">
    <w:p w14:paraId="166999C3" w14:textId="77777777" w:rsidR="00D11179" w:rsidRDefault="00D11179" w:rsidP="0094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2D43"/>
    <w:multiLevelType w:val="hybridMultilevel"/>
    <w:tmpl w:val="1D70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9FD"/>
    <w:multiLevelType w:val="hybridMultilevel"/>
    <w:tmpl w:val="54129E02"/>
    <w:lvl w:ilvl="0" w:tplc="C07E17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7067DE"/>
    <w:multiLevelType w:val="hybridMultilevel"/>
    <w:tmpl w:val="D99CE368"/>
    <w:lvl w:ilvl="0" w:tplc="34144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C1191"/>
    <w:multiLevelType w:val="hybridMultilevel"/>
    <w:tmpl w:val="C8F6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C08B8"/>
    <w:multiLevelType w:val="hybridMultilevel"/>
    <w:tmpl w:val="1FC89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29574">
    <w:abstractNumId w:val="2"/>
  </w:num>
  <w:num w:numId="2" w16cid:durableId="1079212118">
    <w:abstractNumId w:val="1"/>
  </w:num>
  <w:num w:numId="3" w16cid:durableId="2061585378">
    <w:abstractNumId w:val="4"/>
  </w:num>
  <w:num w:numId="4" w16cid:durableId="2125035222">
    <w:abstractNumId w:val="3"/>
  </w:num>
  <w:num w:numId="5" w16cid:durableId="18044235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Тихонова Наталья Олеговна">
    <w15:presenceInfo w15:providerId="AD" w15:userId="S-1-5-21-1469681403-4263223516-2129747164-15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EC"/>
    <w:rsid w:val="000014C8"/>
    <w:rsid w:val="00001A6D"/>
    <w:rsid w:val="00035040"/>
    <w:rsid w:val="000626C7"/>
    <w:rsid w:val="00071040"/>
    <w:rsid w:val="000930BF"/>
    <w:rsid w:val="000B16DF"/>
    <w:rsid w:val="000B2D71"/>
    <w:rsid w:val="000C7DC0"/>
    <w:rsid w:val="000D0701"/>
    <w:rsid w:val="000D2F3E"/>
    <w:rsid w:val="000E5DDA"/>
    <w:rsid w:val="0012497A"/>
    <w:rsid w:val="00153BD0"/>
    <w:rsid w:val="00157A96"/>
    <w:rsid w:val="00167726"/>
    <w:rsid w:val="001737A1"/>
    <w:rsid w:val="001865F6"/>
    <w:rsid w:val="001B76F2"/>
    <w:rsid w:val="001E37B3"/>
    <w:rsid w:val="00225D4F"/>
    <w:rsid w:val="002351D6"/>
    <w:rsid w:val="002658D7"/>
    <w:rsid w:val="002716E1"/>
    <w:rsid w:val="00273166"/>
    <w:rsid w:val="002B2CEB"/>
    <w:rsid w:val="002D4AB9"/>
    <w:rsid w:val="002E177F"/>
    <w:rsid w:val="002F048B"/>
    <w:rsid w:val="00303DB1"/>
    <w:rsid w:val="00355738"/>
    <w:rsid w:val="00365BB7"/>
    <w:rsid w:val="003870C6"/>
    <w:rsid w:val="0039229C"/>
    <w:rsid w:val="003E3B3D"/>
    <w:rsid w:val="003F18BF"/>
    <w:rsid w:val="003F40C4"/>
    <w:rsid w:val="0040148A"/>
    <w:rsid w:val="00420AB0"/>
    <w:rsid w:val="00426D33"/>
    <w:rsid w:val="00455920"/>
    <w:rsid w:val="004836D7"/>
    <w:rsid w:val="0048575A"/>
    <w:rsid w:val="00492830"/>
    <w:rsid w:val="004A392D"/>
    <w:rsid w:val="004A6256"/>
    <w:rsid w:val="004F1AB1"/>
    <w:rsid w:val="004F223B"/>
    <w:rsid w:val="0050288F"/>
    <w:rsid w:val="00507686"/>
    <w:rsid w:val="005108A5"/>
    <w:rsid w:val="00522EAA"/>
    <w:rsid w:val="005244FD"/>
    <w:rsid w:val="00527EC0"/>
    <w:rsid w:val="005468F3"/>
    <w:rsid w:val="00583C70"/>
    <w:rsid w:val="00587C0E"/>
    <w:rsid w:val="00595EAE"/>
    <w:rsid w:val="005B5FC2"/>
    <w:rsid w:val="005F3719"/>
    <w:rsid w:val="00606AF0"/>
    <w:rsid w:val="006079E9"/>
    <w:rsid w:val="00630C2B"/>
    <w:rsid w:val="00631B5A"/>
    <w:rsid w:val="00637B01"/>
    <w:rsid w:val="0064174C"/>
    <w:rsid w:val="00646DF5"/>
    <w:rsid w:val="00662640"/>
    <w:rsid w:val="006633AF"/>
    <w:rsid w:val="006F55AD"/>
    <w:rsid w:val="006F7DDD"/>
    <w:rsid w:val="00723FBA"/>
    <w:rsid w:val="00756E67"/>
    <w:rsid w:val="00761129"/>
    <w:rsid w:val="00763102"/>
    <w:rsid w:val="00764B3B"/>
    <w:rsid w:val="00793935"/>
    <w:rsid w:val="00797187"/>
    <w:rsid w:val="007A499B"/>
    <w:rsid w:val="007C44A1"/>
    <w:rsid w:val="007C59AD"/>
    <w:rsid w:val="007E1C4B"/>
    <w:rsid w:val="0081227C"/>
    <w:rsid w:val="00816394"/>
    <w:rsid w:val="00833409"/>
    <w:rsid w:val="0083568B"/>
    <w:rsid w:val="00884D12"/>
    <w:rsid w:val="008A3174"/>
    <w:rsid w:val="008B37E3"/>
    <w:rsid w:val="008D0C88"/>
    <w:rsid w:val="008E0344"/>
    <w:rsid w:val="008E2AAB"/>
    <w:rsid w:val="009056D5"/>
    <w:rsid w:val="00907F3F"/>
    <w:rsid w:val="00912953"/>
    <w:rsid w:val="009425EC"/>
    <w:rsid w:val="009473CA"/>
    <w:rsid w:val="00960EA7"/>
    <w:rsid w:val="0096165C"/>
    <w:rsid w:val="00991811"/>
    <w:rsid w:val="009927F2"/>
    <w:rsid w:val="009D4043"/>
    <w:rsid w:val="009F6137"/>
    <w:rsid w:val="009F6FF6"/>
    <w:rsid w:val="00A1351A"/>
    <w:rsid w:val="00A35FCA"/>
    <w:rsid w:val="00A567C3"/>
    <w:rsid w:val="00A925E4"/>
    <w:rsid w:val="00AA2A8D"/>
    <w:rsid w:val="00AC4731"/>
    <w:rsid w:val="00AD1FB9"/>
    <w:rsid w:val="00AD3F62"/>
    <w:rsid w:val="00B0196E"/>
    <w:rsid w:val="00B1052D"/>
    <w:rsid w:val="00B32650"/>
    <w:rsid w:val="00B339CC"/>
    <w:rsid w:val="00B40678"/>
    <w:rsid w:val="00B66138"/>
    <w:rsid w:val="00B87C87"/>
    <w:rsid w:val="00B94CA2"/>
    <w:rsid w:val="00BA2555"/>
    <w:rsid w:val="00BA3E2D"/>
    <w:rsid w:val="00BC2355"/>
    <w:rsid w:val="00BD4FBB"/>
    <w:rsid w:val="00BD5043"/>
    <w:rsid w:val="00BE7631"/>
    <w:rsid w:val="00C02295"/>
    <w:rsid w:val="00C33A17"/>
    <w:rsid w:val="00C47003"/>
    <w:rsid w:val="00C56FBE"/>
    <w:rsid w:val="00C80A84"/>
    <w:rsid w:val="00CB2778"/>
    <w:rsid w:val="00CC2164"/>
    <w:rsid w:val="00D11179"/>
    <w:rsid w:val="00D12323"/>
    <w:rsid w:val="00D734D9"/>
    <w:rsid w:val="00D81A50"/>
    <w:rsid w:val="00DC4BEA"/>
    <w:rsid w:val="00DC5F37"/>
    <w:rsid w:val="00DE6FC3"/>
    <w:rsid w:val="00DF08F9"/>
    <w:rsid w:val="00DF418A"/>
    <w:rsid w:val="00DF5B90"/>
    <w:rsid w:val="00E10AD5"/>
    <w:rsid w:val="00E12858"/>
    <w:rsid w:val="00E23DFE"/>
    <w:rsid w:val="00E42167"/>
    <w:rsid w:val="00E45504"/>
    <w:rsid w:val="00E61036"/>
    <w:rsid w:val="00E66B0B"/>
    <w:rsid w:val="00E90C9D"/>
    <w:rsid w:val="00EC4D09"/>
    <w:rsid w:val="00EC6B4A"/>
    <w:rsid w:val="00EF48BF"/>
    <w:rsid w:val="00F12370"/>
    <w:rsid w:val="00F8224B"/>
    <w:rsid w:val="00F9136F"/>
    <w:rsid w:val="00F93DA2"/>
    <w:rsid w:val="00FA187B"/>
    <w:rsid w:val="00FC769F"/>
    <w:rsid w:val="00FD1E36"/>
    <w:rsid w:val="00FF1938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9C74"/>
  <w15:docId w15:val="{E7255D8C-807F-4B2B-9FBF-517CC470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6F2"/>
  </w:style>
  <w:style w:type="paragraph" w:styleId="1">
    <w:name w:val="heading 1"/>
    <w:basedOn w:val="a"/>
    <w:next w:val="a"/>
    <w:link w:val="10"/>
    <w:qFormat/>
    <w:rsid w:val="00DE6FC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5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5EC"/>
    <w:rPr>
      <w:sz w:val="20"/>
      <w:szCs w:val="20"/>
    </w:rPr>
  </w:style>
  <w:style w:type="character" w:styleId="a5">
    <w:name w:val="footnote reference"/>
    <w:rsid w:val="009425EC"/>
    <w:rPr>
      <w:vertAlign w:val="superscript"/>
    </w:rPr>
  </w:style>
  <w:style w:type="paragraph" w:customStyle="1" w:styleId="11">
    <w:name w:val="Стиль1"/>
    <w:basedOn w:val="a"/>
    <w:rsid w:val="0012497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4F1AB1"/>
    <w:pPr>
      <w:ind w:left="720"/>
      <w:contextualSpacing/>
    </w:pPr>
  </w:style>
  <w:style w:type="table" w:styleId="a7">
    <w:name w:val="Table Grid"/>
    <w:basedOn w:val="a1"/>
    <w:uiPriority w:val="39"/>
    <w:rsid w:val="00DF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6FC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E6F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E6F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39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2D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D4AB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WW-">
    <w:name w:val="WW-Базовый"/>
    <w:rsid w:val="002D4A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9">
    <w:name w:val="Revision"/>
    <w:hidden/>
    <w:uiPriority w:val="99"/>
    <w:semiHidden/>
    <w:rsid w:val="00D12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8660-544F-4EC7-BAAE-D3F446E0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Ромашов</dc:creator>
  <cp:lastModifiedBy>Тихонова Наталья Олеговна</cp:lastModifiedBy>
  <cp:revision>5</cp:revision>
  <dcterms:created xsi:type="dcterms:W3CDTF">2025-05-28T17:38:00Z</dcterms:created>
  <dcterms:modified xsi:type="dcterms:W3CDTF">2025-06-16T11:40:00Z</dcterms:modified>
</cp:coreProperties>
</file>